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1285" w14:textId="2AC7097F" w:rsidR="00BC0ABD" w:rsidRDefault="0074763C" w:rsidP="004275EC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Umělcem snadno a rychle: jak na obraz z přírodnin</w:t>
      </w:r>
    </w:p>
    <w:p w14:paraId="083E2DD4" w14:textId="2C439028" w:rsidR="006B6D2A" w:rsidRDefault="00446D42" w:rsidP="006A672F">
      <w:pPr>
        <w:spacing w:line="240" w:lineRule="auto"/>
        <w:rPr>
          <w:rFonts w:ascii="Arial" w:eastAsia="Arial" w:hAnsi="Arial" w:cs="Arial"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750C28">
        <w:rPr>
          <w:rFonts w:ascii="Arial" w:eastAsia="Arial" w:hAnsi="Arial" w:cs="Arial"/>
        </w:rPr>
        <w:t>22</w:t>
      </w:r>
      <w:r w:rsidR="004C7932">
        <w:rPr>
          <w:rFonts w:ascii="Arial" w:eastAsia="Arial" w:hAnsi="Arial" w:cs="Arial"/>
        </w:rPr>
        <w:t>.</w:t>
      </w:r>
      <w:r w:rsidR="008B0991">
        <w:rPr>
          <w:rFonts w:ascii="Arial" w:eastAsia="Arial" w:hAnsi="Arial" w:cs="Arial"/>
        </w:rPr>
        <w:t xml:space="preserve"> </w:t>
      </w:r>
      <w:r w:rsidR="0074763C">
        <w:rPr>
          <w:rFonts w:ascii="Arial" w:eastAsia="Arial" w:hAnsi="Arial" w:cs="Arial"/>
        </w:rPr>
        <w:t>srpna</w:t>
      </w:r>
      <w:r w:rsidR="000F1CE0" w:rsidRPr="00FC0F5B">
        <w:rPr>
          <w:rFonts w:ascii="Arial" w:eastAsia="Arial" w:hAnsi="Arial" w:cs="Arial"/>
        </w:rPr>
        <w:t xml:space="preserve"> 202</w:t>
      </w:r>
      <w:r w:rsidR="006A672F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–⁠</w:t>
      </w:r>
      <w:r w:rsidR="00CC4CC5">
        <w:rPr>
          <w:rFonts w:ascii="Arial" w:eastAsia="Arial" w:hAnsi="Arial" w:cs="Arial"/>
        </w:rPr>
        <w:t xml:space="preserve"> </w:t>
      </w:r>
      <w:r w:rsidR="0074763C">
        <w:rPr>
          <w:rFonts w:ascii="Arial" w:eastAsia="Arial" w:hAnsi="Arial" w:cs="Arial"/>
        </w:rPr>
        <w:t xml:space="preserve">Chcete si vyzkoušet roli umělce, ale na plátno a štětec si netroufáte? </w:t>
      </w:r>
      <w:r w:rsidR="00070052">
        <w:rPr>
          <w:rFonts w:ascii="Arial" w:eastAsia="Arial" w:hAnsi="Arial" w:cs="Arial"/>
        </w:rPr>
        <w:t xml:space="preserve">Tak se namísto ateliéru vydejte </w:t>
      </w:r>
      <w:r w:rsidR="00C212EC">
        <w:rPr>
          <w:rFonts w:ascii="Arial" w:eastAsia="Arial" w:hAnsi="Arial" w:cs="Arial"/>
        </w:rPr>
        <w:t>do dílny a vyrobte obraz ze dřeva, mechu</w:t>
      </w:r>
      <w:r w:rsidR="00070052">
        <w:rPr>
          <w:rFonts w:ascii="Arial" w:eastAsia="Arial" w:hAnsi="Arial" w:cs="Arial"/>
        </w:rPr>
        <w:t xml:space="preserve"> a</w:t>
      </w:r>
      <w:r w:rsidR="00C212EC">
        <w:rPr>
          <w:rFonts w:ascii="Arial" w:eastAsia="Arial" w:hAnsi="Arial" w:cs="Arial"/>
        </w:rPr>
        <w:t xml:space="preserve"> lana. </w:t>
      </w:r>
      <w:r w:rsidR="00070052">
        <w:rPr>
          <w:rFonts w:ascii="Arial" w:eastAsia="Arial" w:hAnsi="Arial" w:cs="Arial"/>
        </w:rPr>
        <w:t>S</w:t>
      </w:r>
      <w:r w:rsidR="00C212EC">
        <w:rPr>
          <w:rFonts w:ascii="Arial" w:eastAsia="Arial" w:hAnsi="Arial" w:cs="Arial"/>
        </w:rPr>
        <w:t xml:space="preserve">vůj domov obohatíte o vlastní dílo, a navíc </w:t>
      </w:r>
      <w:r w:rsidR="008E114C">
        <w:rPr>
          <w:rFonts w:ascii="Arial" w:eastAsia="Arial" w:hAnsi="Arial" w:cs="Arial"/>
        </w:rPr>
        <w:t xml:space="preserve">do něj </w:t>
      </w:r>
      <w:r w:rsidR="00281B52">
        <w:rPr>
          <w:rFonts w:ascii="Arial" w:eastAsia="Arial" w:hAnsi="Arial" w:cs="Arial"/>
        </w:rPr>
        <w:t>díky</w:t>
      </w:r>
      <w:r w:rsidR="008E114C">
        <w:rPr>
          <w:rFonts w:ascii="Arial" w:eastAsia="Arial" w:hAnsi="Arial" w:cs="Arial"/>
        </w:rPr>
        <w:t xml:space="preserve"> přírodn</w:t>
      </w:r>
      <w:r w:rsidR="00281B52">
        <w:rPr>
          <w:rFonts w:ascii="Arial" w:eastAsia="Arial" w:hAnsi="Arial" w:cs="Arial"/>
        </w:rPr>
        <w:t>inám</w:t>
      </w:r>
      <w:r w:rsidR="008E114C">
        <w:rPr>
          <w:rFonts w:ascii="Arial" w:eastAsia="Arial" w:hAnsi="Arial" w:cs="Arial"/>
        </w:rPr>
        <w:t xml:space="preserve"> vnese</w:t>
      </w:r>
      <w:r w:rsidR="00281B52">
        <w:rPr>
          <w:rFonts w:ascii="Arial" w:eastAsia="Arial" w:hAnsi="Arial" w:cs="Arial"/>
        </w:rPr>
        <w:t>te</w:t>
      </w:r>
      <w:r w:rsidR="00C212EC">
        <w:rPr>
          <w:rFonts w:ascii="Arial" w:eastAsia="Arial" w:hAnsi="Arial" w:cs="Arial"/>
        </w:rPr>
        <w:t xml:space="preserve"> </w:t>
      </w:r>
      <w:r w:rsidR="00281B52">
        <w:rPr>
          <w:rFonts w:ascii="Arial" w:eastAsia="Arial" w:hAnsi="Arial" w:cs="Arial"/>
        </w:rPr>
        <w:t xml:space="preserve">klid a </w:t>
      </w:r>
      <w:r w:rsidR="00C212EC">
        <w:rPr>
          <w:rFonts w:ascii="Arial" w:eastAsia="Arial" w:hAnsi="Arial" w:cs="Arial"/>
        </w:rPr>
        <w:t>harmonii</w:t>
      </w:r>
      <w:r w:rsidR="008E114C">
        <w:rPr>
          <w:rFonts w:ascii="Arial" w:eastAsia="Arial" w:hAnsi="Arial" w:cs="Arial"/>
        </w:rPr>
        <w:t>.</w:t>
      </w:r>
    </w:p>
    <w:p w14:paraId="07BFB9ED" w14:textId="162430ED" w:rsidR="001A2D1A" w:rsidRPr="00632F4E" w:rsidRDefault="00295315" w:rsidP="001A2D1A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Ve spojení s přírodou</w:t>
      </w:r>
    </w:p>
    <w:p w14:paraId="03917F37" w14:textId="47BB531B" w:rsidR="001A2D1A" w:rsidRDefault="003D09FD" w:rsidP="00632F4E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7F2DE1" wp14:editId="3B48A8E3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384935" cy="1249045"/>
            <wp:effectExtent l="0" t="0" r="5715" b="8255"/>
            <wp:wrapSquare wrapText="bothSides"/>
            <wp:docPr id="39175920" name="Obrázek 1" descr="Obsah obrázku domácnost, strom, venku, květiná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5920" name="Obrázek 1" descr="Obsah obrázku domácnost, strom, venku, květináč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8" r="17035"/>
                    <a:stretch/>
                  </pic:blipFill>
                  <pic:spPr bwMode="auto">
                    <a:xfrm>
                      <a:off x="0" y="0"/>
                      <a:ext cx="1384935" cy="124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B52">
        <w:rPr>
          <w:rFonts w:ascii="Arial" w:eastAsia="Arial" w:hAnsi="Arial" w:cs="Arial"/>
        </w:rPr>
        <w:t xml:space="preserve">Obrazy z mechu a lišejníku </w:t>
      </w:r>
      <w:r w:rsidR="00FE3E94">
        <w:rPr>
          <w:rFonts w:ascii="Arial" w:eastAsia="Arial" w:hAnsi="Arial" w:cs="Arial"/>
        </w:rPr>
        <w:t>jsou originální</w:t>
      </w:r>
      <w:r w:rsidR="002423F5">
        <w:rPr>
          <w:rFonts w:ascii="Arial" w:eastAsia="Arial" w:hAnsi="Arial" w:cs="Arial"/>
        </w:rPr>
        <w:t>m</w:t>
      </w:r>
      <w:r w:rsidR="00FE3E94">
        <w:rPr>
          <w:rFonts w:ascii="Arial" w:eastAsia="Arial" w:hAnsi="Arial" w:cs="Arial"/>
        </w:rPr>
        <w:t xml:space="preserve"> způsob</w:t>
      </w:r>
      <w:r w:rsidR="002423F5">
        <w:rPr>
          <w:rFonts w:ascii="Arial" w:eastAsia="Arial" w:hAnsi="Arial" w:cs="Arial"/>
        </w:rPr>
        <w:t>em</w:t>
      </w:r>
      <w:r w:rsidR="00FE3E94">
        <w:rPr>
          <w:rFonts w:ascii="Arial" w:eastAsia="Arial" w:hAnsi="Arial" w:cs="Arial"/>
        </w:rPr>
        <w:t xml:space="preserve">, jak do interiéru přinést kousek přírody. Díky své barvě a struktuře navíc působí uklidňujícím dojmem, zmírňují napětí a navozují pocit čistoty. </w:t>
      </w:r>
      <w:r w:rsidR="00295315">
        <w:rPr>
          <w:rFonts w:ascii="Arial" w:eastAsia="Arial" w:hAnsi="Arial" w:cs="Arial"/>
        </w:rPr>
        <w:t>Mech na výrobu obrazu ale rozhodně nesbírejte v lese. Některé druhy jsou chráněné, a navíc je to považov</w:t>
      </w:r>
      <w:r w:rsidR="00FF221A">
        <w:rPr>
          <w:rFonts w:ascii="Arial" w:eastAsia="Arial" w:hAnsi="Arial" w:cs="Arial"/>
        </w:rPr>
        <w:t>áno</w:t>
      </w:r>
      <w:r w:rsidR="00295315">
        <w:rPr>
          <w:rFonts w:ascii="Arial" w:eastAsia="Arial" w:hAnsi="Arial" w:cs="Arial"/>
        </w:rPr>
        <w:t xml:space="preserve"> za krádež! </w:t>
      </w:r>
      <w:r w:rsidR="00A44CE1">
        <w:rPr>
          <w:rFonts w:ascii="Arial" w:eastAsia="Arial" w:hAnsi="Arial" w:cs="Arial"/>
        </w:rPr>
        <w:t>Pokud vám neroste na zahradě, s</w:t>
      </w:r>
      <w:r w:rsidR="00295315">
        <w:rPr>
          <w:rFonts w:ascii="Arial" w:eastAsia="Arial" w:hAnsi="Arial" w:cs="Arial"/>
        </w:rPr>
        <w:t>ežene</w:t>
      </w:r>
      <w:r w:rsidR="003B3DF1">
        <w:rPr>
          <w:rFonts w:ascii="Arial" w:eastAsia="Arial" w:hAnsi="Arial" w:cs="Arial"/>
        </w:rPr>
        <w:t>te</w:t>
      </w:r>
      <w:r w:rsidR="00295315">
        <w:rPr>
          <w:rFonts w:ascii="Arial" w:eastAsia="Arial" w:hAnsi="Arial" w:cs="Arial"/>
        </w:rPr>
        <w:t xml:space="preserve"> ho snadno v zahradnictví nebo ve specializovaných e-shopech. Dále budete potřebovat desku z překližky, 4 dřevěné latě, kousek lana, pilku, kladívko, hřebíky, tavnou pistoli, </w:t>
      </w:r>
      <w:r w:rsidR="000C5892">
        <w:rPr>
          <w:rFonts w:ascii="Arial" w:eastAsia="Arial" w:hAnsi="Arial" w:cs="Arial"/>
        </w:rPr>
        <w:t xml:space="preserve">brusnou houbu, </w:t>
      </w:r>
      <w:r w:rsidR="00295315">
        <w:rPr>
          <w:rFonts w:ascii="Arial" w:eastAsia="Arial" w:hAnsi="Arial" w:cs="Arial"/>
        </w:rPr>
        <w:t xml:space="preserve">plochý štětec, tenkovrstvou lazuru Balakryl </w:t>
      </w:r>
      <w:proofErr w:type="spellStart"/>
      <w:r w:rsidR="00295315">
        <w:rPr>
          <w:rFonts w:ascii="Arial" w:eastAsia="Arial" w:hAnsi="Arial" w:cs="Arial"/>
        </w:rPr>
        <w:t>Dixol</w:t>
      </w:r>
      <w:proofErr w:type="spellEnd"/>
      <w:r w:rsidR="00295315">
        <w:rPr>
          <w:rFonts w:ascii="Arial" w:eastAsia="Arial" w:hAnsi="Arial" w:cs="Arial"/>
        </w:rPr>
        <w:t xml:space="preserve"> (odstín ořech) a černou krycí barvu Balakryl UNI </w:t>
      </w:r>
      <w:proofErr w:type="spellStart"/>
      <w:r w:rsidR="00295315">
        <w:rPr>
          <w:rFonts w:ascii="Arial" w:eastAsia="Arial" w:hAnsi="Arial" w:cs="Arial"/>
        </w:rPr>
        <w:t>satin</w:t>
      </w:r>
      <w:proofErr w:type="spellEnd"/>
      <w:r w:rsidR="00295315">
        <w:rPr>
          <w:rFonts w:ascii="Arial" w:eastAsia="Arial" w:hAnsi="Arial" w:cs="Arial"/>
        </w:rPr>
        <w:t>.</w:t>
      </w:r>
    </w:p>
    <w:p w14:paraId="2D477559" w14:textId="416D528F" w:rsidR="00DC4921" w:rsidRPr="002F3778" w:rsidRDefault="00070052" w:rsidP="00DC4921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Rámeček v</w:t>
      </w:r>
      <w:r w:rsidR="000144B6">
        <w:rPr>
          <w:rFonts w:ascii="Arial" w:eastAsia="Arial" w:hAnsi="Arial" w:cs="Arial"/>
          <w:b/>
          <w:i/>
          <w:iCs/>
        </w:rPr>
        <w:t>lastn</w:t>
      </w:r>
      <w:r>
        <w:rPr>
          <w:rFonts w:ascii="Arial" w:eastAsia="Arial" w:hAnsi="Arial" w:cs="Arial"/>
          <w:b/>
          <w:i/>
          <w:iCs/>
        </w:rPr>
        <w:t>í</w:t>
      </w:r>
      <w:r w:rsidR="000144B6">
        <w:rPr>
          <w:rFonts w:ascii="Arial" w:eastAsia="Arial" w:hAnsi="Arial" w:cs="Arial"/>
          <w:b/>
          <w:i/>
          <w:iCs/>
        </w:rPr>
        <w:t xml:space="preserve"> v</w:t>
      </w:r>
      <w:r w:rsidR="002F3A63">
        <w:rPr>
          <w:rFonts w:ascii="Arial" w:eastAsia="Arial" w:hAnsi="Arial" w:cs="Arial"/>
          <w:b/>
          <w:i/>
          <w:iCs/>
        </w:rPr>
        <w:t>ýrob</w:t>
      </w:r>
      <w:r>
        <w:rPr>
          <w:rFonts w:ascii="Arial" w:eastAsia="Arial" w:hAnsi="Arial" w:cs="Arial"/>
          <w:b/>
          <w:i/>
          <w:iCs/>
        </w:rPr>
        <w:t>y</w:t>
      </w:r>
    </w:p>
    <w:p w14:paraId="51B6DC22" w14:textId="2DD10215" w:rsidR="00407F18" w:rsidRDefault="00070052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Doporučujeme zvolit dřevěný rámeček minimálně o formátu A5, v menším strom z mechu nevynikne. </w:t>
      </w:r>
      <w:r w:rsidR="002F3A63">
        <w:rPr>
          <w:rFonts w:ascii="Arial" w:eastAsia="Arial" w:hAnsi="Arial" w:cs="Arial"/>
        </w:rPr>
        <w:t>Pokud si na výrobu samotného rámečku</w:t>
      </w:r>
      <w:r w:rsidR="002F3A63" w:rsidRPr="002F3A63">
        <w:rPr>
          <w:rFonts w:ascii="Arial" w:eastAsia="Arial" w:hAnsi="Arial" w:cs="Arial"/>
        </w:rPr>
        <w:t xml:space="preserve"> </w:t>
      </w:r>
      <w:r w:rsidR="002F3A63">
        <w:rPr>
          <w:rFonts w:ascii="Arial" w:eastAsia="Arial" w:hAnsi="Arial" w:cs="Arial"/>
        </w:rPr>
        <w:t xml:space="preserve">netroufáte, </w:t>
      </w:r>
      <w:r>
        <w:rPr>
          <w:rFonts w:ascii="Arial" w:eastAsia="Arial" w:hAnsi="Arial" w:cs="Arial"/>
        </w:rPr>
        <w:t xml:space="preserve">můžete </w:t>
      </w:r>
      <w:r w:rsidR="002F3A63">
        <w:rPr>
          <w:rFonts w:ascii="Arial" w:eastAsia="Arial" w:hAnsi="Arial" w:cs="Arial"/>
        </w:rPr>
        <w:t>použ</w:t>
      </w:r>
      <w:r>
        <w:rPr>
          <w:rFonts w:ascii="Arial" w:eastAsia="Arial" w:hAnsi="Arial" w:cs="Arial"/>
        </w:rPr>
        <w:t>ít</w:t>
      </w:r>
      <w:r w:rsidR="002F3A63">
        <w:rPr>
          <w:rFonts w:ascii="Arial" w:eastAsia="Arial" w:hAnsi="Arial" w:cs="Arial"/>
        </w:rPr>
        <w:t xml:space="preserve"> již hotový. </w:t>
      </w:r>
      <w:r>
        <w:rPr>
          <w:rFonts w:ascii="Arial" w:eastAsia="Arial" w:hAnsi="Arial" w:cs="Arial"/>
        </w:rPr>
        <w:t>V</w:t>
      </w:r>
      <w:r w:rsidR="00B251AD">
        <w:rPr>
          <w:rFonts w:ascii="Arial" w:eastAsia="Arial" w:hAnsi="Arial" w:cs="Arial"/>
        </w:rPr>
        <w:t xml:space="preserve"> opačném </w:t>
      </w:r>
      <w:r>
        <w:rPr>
          <w:rFonts w:ascii="Arial" w:eastAsia="Arial" w:hAnsi="Arial" w:cs="Arial"/>
        </w:rPr>
        <w:t>případě d</w:t>
      </w:r>
      <w:r w:rsidR="00407F18">
        <w:rPr>
          <w:rFonts w:ascii="Arial" w:eastAsia="Arial" w:hAnsi="Arial" w:cs="Arial"/>
        </w:rPr>
        <w:t>esku z překližky ořízněte na požadovaný rozměr a očistěte od prachu, mastnoty</w:t>
      </w:r>
      <w:r w:rsidR="003321E2">
        <w:rPr>
          <w:rFonts w:ascii="Arial" w:eastAsia="Arial" w:hAnsi="Arial" w:cs="Arial"/>
        </w:rPr>
        <w:t xml:space="preserve"> a jiných nečistot. Pomocí plochého štětce ji pak natřete černou krycí barvou </w:t>
      </w:r>
      <w:hyperlink r:id="rId9" w:history="1">
        <w:r w:rsidR="003321E2" w:rsidRPr="000144B6">
          <w:rPr>
            <w:rStyle w:val="Hypertextovodkaz"/>
            <w:rFonts w:ascii="Arial" w:eastAsia="Arial" w:hAnsi="Arial" w:cs="Arial"/>
          </w:rPr>
          <w:t xml:space="preserve">Balakryl UNI </w:t>
        </w:r>
        <w:proofErr w:type="spellStart"/>
        <w:r w:rsidR="003321E2" w:rsidRPr="000144B6">
          <w:rPr>
            <w:rStyle w:val="Hypertextovodkaz"/>
            <w:rFonts w:ascii="Arial" w:eastAsia="Arial" w:hAnsi="Arial" w:cs="Arial"/>
          </w:rPr>
          <w:t>satin</w:t>
        </w:r>
        <w:proofErr w:type="spellEnd"/>
      </w:hyperlink>
      <w:r w:rsidR="003321E2">
        <w:rPr>
          <w:rFonts w:ascii="Arial" w:eastAsia="Arial" w:hAnsi="Arial" w:cs="Arial"/>
        </w:rPr>
        <w:t xml:space="preserve">. Nanášejte ji ideálně ve 2 vrstvách, mezi kterými nechte odstup alespoň 2 hodiny. Tento vodou ředitelný nátěr se snadno roztírá, nezapáchá, rychle schne a </w:t>
      </w:r>
      <w:proofErr w:type="gramStart"/>
      <w:r w:rsidR="003321E2">
        <w:rPr>
          <w:rFonts w:ascii="Arial" w:eastAsia="Arial" w:hAnsi="Arial" w:cs="Arial"/>
        </w:rPr>
        <w:t>vytvoří</w:t>
      </w:r>
      <w:proofErr w:type="gramEnd"/>
      <w:r w:rsidR="003321E2">
        <w:rPr>
          <w:rFonts w:ascii="Arial" w:eastAsia="Arial" w:hAnsi="Arial" w:cs="Arial"/>
        </w:rPr>
        <w:t xml:space="preserve"> krásně hladký </w:t>
      </w:r>
      <w:proofErr w:type="spellStart"/>
      <w:r w:rsidR="003321E2">
        <w:rPr>
          <w:rFonts w:ascii="Arial" w:eastAsia="Arial" w:hAnsi="Arial" w:cs="Arial"/>
        </w:rPr>
        <w:t>satinový</w:t>
      </w:r>
      <w:proofErr w:type="spellEnd"/>
      <w:r w:rsidR="003321E2">
        <w:rPr>
          <w:rFonts w:ascii="Arial" w:eastAsia="Arial" w:hAnsi="Arial" w:cs="Arial"/>
        </w:rPr>
        <w:t xml:space="preserve"> povrch. Lze ho použít </w:t>
      </w:r>
      <w:r w:rsidR="00F101DC">
        <w:rPr>
          <w:rFonts w:ascii="Arial" w:eastAsia="Arial" w:hAnsi="Arial" w:cs="Arial"/>
        </w:rPr>
        <w:t xml:space="preserve">do interiéru, exteriéru, a dokonce i na dětské hračky. </w:t>
      </w:r>
    </w:p>
    <w:p w14:paraId="3A1AC2C7" w14:textId="4A446E8F" w:rsidR="000144B6" w:rsidRPr="000144B6" w:rsidRDefault="000144B6" w:rsidP="000144B6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0144B6">
        <w:rPr>
          <w:rFonts w:ascii="Arial" w:eastAsia="Arial" w:hAnsi="Arial" w:cs="Arial"/>
          <w:b/>
          <w:i/>
          <w:iCs/>
        </w:rPr>
        <w:t>Rám ošetřete lazurou</w:t>
      </w:r>
    </w:p>
    <w:p w14:paraId="5ACE1D92" w14:textId="7363FB0C" w:rsidR="003C443F" w:rsidRDefault="00B251AD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Rám obrazu budou tvořit 4 stejně dlouhé laťky, které seřízněte</w:t>
      </w:r>
      <w:r w:rsidRPr="00407F1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 obou stran pod úhlem 45° p</w:t>
      </w:r>
      <w:r w:rsidR="00407F18">
        <w:rPr>
          <w:rFonts w:ascii="Arial" w:eastAsia="Arial" w:hAnsi="Arial" w:cs="Arial"/>
        </w:rPr>
        <w:t>odle délky stran desky</w:t>
      </w:r>
      <w:r w:rsidR="000C5892">
        <w:rPr>
          <w:rFonts w:ascii="Arial" w:eastAsia="Arial" w:hAnsi="Arial" w:cs="Arial"/>
        </w:rPr>
        <w:t xml:space="preserve">. </w:t>
      </w:r>
      <w:r w:rsidR="00407F18">
        <w:rPr>
          <w:rFonts w:ascii="Arial" w:eastAsia="Arial" w:hAnsi="Arial" w:cs="Arial"/>
        </w:rPr>
        <w:t>Laťky p</w:t>
      </w:r>
      <w:r w:rsidR="000C5892">
        <w:rPr>
          <w:rFonts w:ascii="Arial" w:eastAsia="Arial" w:hAnsi="Arial" w:cs="Arial"/>
        </w:rPr>
        <w:t>oté lehce přebruste pomocí brusné houby</w:t>
      </w:r>
      <w:r w:rsidR="00354EFF">
        <w:rPr>
          <w:rFonts w:ascii="Arial" w:eastAsia="Arial" w:hAnsi="Arial" w:cs="Arial"/>
        </w:rPr>
        <w:t xml:space="preserve"> a omeťte od prachu a </w:t>
      </w:r>
      <w:r w:rsidR="00407F18">
        <w:rPr>
          <w:rFonts w:ascii="Arial" w:eastAsia="Arial" w:hAnsi="Arial" w:cs="Arial"/>
        </w:rPr>
        <w:t>dalších</w:t>
      </w:r>
      <w:r w:rsidR="00354EFF">
        <w:rPr>
          <w:rFonts w:ascii="Arial" w:eastAsia="Arial" w:hAnsi="Arial" w:cs="Arial"/>
        </w:rPr>
        <w:t xml:space="preserve"> nečistot.</w:t>
      </w:r>
      <w:r w:rsidR="00407F18">
        <w:rPr>
          <w:rFonts w:ascii="Arial" w:eastAsia="Arial" w:hAnsi="Arial" w:cs="Arial"/>
        </w:rPr>
        <w:t xml:space="preserve"> Lazuru </w:t>
      </w:r>
      <w:hyperlink r:id="rId10" w:history="1">
        <w:r w:rsidR="00407F18" w:rsidRPr="000144B6">
          <w:rPr>
            <w:rStyle w:val="Hypertextovodkaz"/>
            <w:rFonts w:ascii="Arial" w:eastAsia="Arial" w:hAnsi="Arial" w:cs="Arial"/>
          </w:rPr>
          <w:t xml:space="preserve">Balakryl </w:t>
        </w:r>
        <w:proofErr w:type="spellStart"/>
        <w:r w:rsidR="00407F18" w:rsidRPr="000144B6">
          <w:rPr>
            <w:rStyle w:val="Hypertextovodkaz"/>
            <w:rFonts w:ascii="Arial" w:eastAsia="Arial" w:hAnsi="Arial" w:cs="Arial"/>
          </w:rPr>
          <w:t>Dixol</w:t>
        </w:r>
        <w:proofErr w:type="spellEnd"/>
      </w:hyperlink>
      <w:r w:rsidR="00407F18">
        <w:rPr>
          <w:rFonts w:ascii="Arial" w:eastAsia="Arial" w:hAnsi="Arial" w:cs="Arial"/>
        </w:rPr>
        <w:t xml:space="preserve"> důkladně rozmíchejte a </w:t>
      </w:r>
      <w:r>
        <w:rPr>
          <w:rFonts w:ascii="Arial" w:eastAsia="Arial" w:hAnsi="Arial" w:cs="Arial"/>
        </w:rPr>
        <w:t>dřevo</w:t>
      </w:r>
      <w:r w:rsidR="00407F1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natírejte</w:t>
      </w:r>
      <w:r w:rsidR="00407F18"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e</w:t>
      </w:r>
      <w:r w:rsidR="00407F18">
        <w:rPr>
          <w:rFonts w:ascii="Arial" w:eastAsia="Arial" w:hAnsi="Arial" w:cs="Arial"/>
        </w:rPr>
        <w:t> 2 vrstvách s odstupem alespoň 2 hodiny. Mezi jednotlivými vrstvami povrch vždy jemně přebruste</w:t>
      </w:r>
      <w:r w:rsidR="000144B6">
        <w:rPr>
          <w:rFonts w:ascii="Arial" w:eastAsia="Arial" w:hAnsi="Arial" w:cs="Arial"/>
        </w:rPr>
        <w:t xml:space="preserve"> brusným papírem</w:t>
      </w:r>
      <w:r w:rsidR="005E0904">
        <w:rPr>
          <w:rFonts w:ascii="Arial" w:eastAsia="Arial" w:hAnsi="Arial" w:cs="Arial"/>
        </w:rPr>
        <w:t xml:space="preserve"> nebo houbou</w:t>
      </w:r>
      <w:r w:rsidR="00407F18">
        <w:rPr>
          <w:rFonts w:ascii="Arial" w:eastAsia="Arial" w:hAnsi="Arial" w:cs="Arial"/>
        </w:rPr>
        <w:t xml:space="preserve">. </w:t>
      </w:r>
      <w:r w:rsidR="000144B6">
        <w:rPr>
          <w:rFonts w:ascii="Arial" w:eastAsia="Arial" w:hAnsi="Arial" w:cs="Arial"/>
        </w:rPr>
        <w:t xml:space="preserve">Po zaschnutí laťky připevněte pomocí hřebíčků nebo tavné pistole po obvodu desky. </w:t>
      </w:r>
      <w:r w:rsidR="005E0904">
        <w:rPr>
          <w:rFonts w:ascii="Arial" w:eastAsia="Arial" w:hAnsi="Arial" w:cs="Arial"/>
        </w:rPr>
        <w:t>Základ obrazu</w:t>
      </w:r>
      <w:r w:rsidR="000144B6">
        <w:rPr>
          <w:rFonts w:ascii="Arial" w:eastAsia="Arial" w:hAnsi="Arial" w:cs="Arial"/>
        </w:rPr>
        <w:t xml:space="preserve"> je hotový</w:t>
      </w:r>
      <w:r w:rsidR="005E0904">
        <w:rPr>
          <w:rFonts w:ascii="Arial" w:eastAsia="Arial" w:hAnsi="Arial" w:cs="Arial"/>
        </w:rPr>
        <w:t xml:space="preserve"> a jde se tvořit! </w:t>
      </w:r>
    </w:p>
    <w:p w14:paraId="675FF8E0" w14:textId="545240E5" w:rsidR="00327475" w:rsidRPr="003D09FD" w:rsidRDefault="00327475" w:rsidP="00327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707484">
        <w:rPr>
          <w:rFonts w:ascii="Arial" w:eastAsia="Arial" w:hAnsi="Arial" w:cs="Arial"/>
          <w:b/>
          <w:bCs/>
        </w:rPr>
        <w:t xml:space="preserve">NÁŠ TIP: </w:t>
      </w:r>
      <w:r w:rsidR="003D09FD" w:rsidRPr="003D09FD">
        <w:rPr>
          <w:rFonts w:ascii="Arial" w:eastAsia="Arial" w:hAnsi="Arial" w:cs="Arial"/>
        </w:rPr>
        <w:t xml:space="preserve">Tenkovrstvá lazura Balakryl </w:t>
      </w:r>
      <w:proofErr w:type="spellStart"/>
      <w:r w:rsidR="003D09FD" w:rsidRPr="003D09FD">
        <w:rPr>
          <w:rFonts w:ascii="Arial" w:eastAsia="Arial" w:hAnsi="Arial" w:cs="Arial"/>
        </w:rPr>
        <w:t>Dixol</w:t>
      </w:r>
      <w:proofErr w:type="spellEnd"/>
      <w:r w:rsidR="003D09FD" w:rsidRPr="003D09FD">
        <w:rPr>
          <w:rFonts w:ascii="Arial" w:eastAsia="Arial" w:hAnsi="Arial" w:cs="Arial"/>
        </w:rPr>
        <w:t xml:space="preserve"> </w:t>
      </w:r>
      <w:r w:rsidR="003D09FD">
        <w:rPr>
          <w:rFonts w:ascii="Arial" w:eastAsia="Arial" w:hAnsi="Arial" w:cs="Arial"/>
        </w:rPr>
        <w:t xml:space="preserve">zvýrazní kresbu dřeva a hloubkově ho chrání před povětrnostními vlivy i UV zářením. Díky tomu </w:t>
      </w:r>
      <w:proofErr w:type="gramStart"/>
      <w:r w:rsidR="003D09FD">
        <w:rPr>
          <w:rFonts w:ascii="Arial" w:eastAsia="Arial" w:hAnsi="Arial" w:cs="Arial"/>
        </w:rPr>
        <w:t>prodlouží</w:t>
      </w:r>
      <w:proofErr w:type="gramEnd"/>
      <w:r w:rsidR="003D09FD">
        <w:rPr>
          <w:rFonts w:ascii="Arial" w:eastAsia="Arial" w:hAnsi="Arial" w:cs="Arial"/>
        </w:rPr>
        <w:t xml:space="preserve"> jeho životnost. Nátěr má navíc vynikající penetrační schopnosti, rychle schne a lze ho použít i na dětské hračky.</w:t>
      </w:r>
    </w:p>
    <w:p w14:paraId="53002F66" w14:textId="323D405D" w:rsidR="000144B6" w:rsidRPr="000144B6" w:rsidRDefault="005E0904" w:rsidP="000144B6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Zrození uměleckého díla</w:t>
      </w:r>
    </w:p>
    <w:p w14:paraId="5D89E667" w14:textId="112B9F6E" w:rsidR="00C0123D" w:rsidRDefault="009E46D1" w:rsidP="00E85C7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Připravte si tavnou pistoli a různé přírodniny (např. mech, lišejník, kamínky nebo kůru stromu)</w:t>
      </w:r>
      <w:r w:rsidR="003274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vytvořte své originální umělecké dílo. Jako kmen stromu můžete použít kus </w:t>
      </w:r>
      <w:r w:rsidR="006B26A7">
        <w:rPr>
          <w:rFonts w:ascii="Arial" w:eastAsia="Arial" w:hAnsi="Arial" w:cs="Arial"/>
        </w:rPr>
        <w:t xml:space="preserve">provazu. Když ho na obou koncích trochu rozpletete, vzniknou tak odhalené kořeny a větve. Provaz pomocí tavné pistole připevněte k překližkové desce. Větve mohou zasahovat i přes rám, obraz díky tomu bude více plastický. </w:t>
      </w:r>
      <w:r w:rsidR="00A44CE1">
        <w:rPr>
          <w:rFonts w:ascii="Arial" w:eastAsia="Arial" w:hAnsi="Arial" w:cs="Arial"/>
        </w:rPr>
        <w:t xml:space="preserve">Mezi kořeny lze </w:t>
      </w:r>
      <w:r w:rsidR="00B251AD">
        <w:rPr>
          <w:rFonts w:ascii="Arial" w:eastAsia="Arial" w:hAnsi="Arial" w:cs="Arial"/>
        </w:rPr>
        <w:t xml:space="preserve">také </w:t>
      </w:r>
      <w:r w:rsidR="00A44CE1">
        <w:rPr>
          <w:rFonts w:ascii="Arial" w:eastAsia="Arial" w:hAnsi="Arial" w:cs="Arial"/>
        </w:rPr>
        <w:t xml:space="preserve">například vlepit pár očištěných kamínků. Na závěr vytvořte korunu stromu. Mech před použitím namočte, vyčistěte a usušte. Podle potřeby ho poté natrhejte na menší kousky a pomocí tavné pistole nalepte na připravené větve z provazu. Aby vám brzy neoschl, můžete ho na závěr zafixovat </w:t>
      </w:r>
      <w:r>
        <w:fldChar w:fldCharType="begin"/>
      </w:r>
      <w:ins w:id="0" w:author="Barbora Blahnová" w:date="2024-08-14T13:55:00Z" w16du:dateUtc="2024-08-14T11:55:00Z">
        <w:r w:rsidR="00BB2C83">
          <w:instrText>HYPERLINK "https://primalex.cz/products/715-primalex_chalk_effect_-_matny_lak_sprej/469"</w:instrText>
        </w:r>
      </w:ins>
      <w:del w:id="1" w:author="Barbora Blahnová" w:date="2024-08-14T13:55:00Z" w16du:dateUtc="2024-08-14T11:55:00Z">
        <w:r w:rsidR="007F38D2" w:rsidDel="00BB2C83">
          <w:delInstrText>HYPERLINK "https://primalex.cz/products/715-primalex_chalk_effect_-_matny_lak_sprej/469"</w:delInstrText>
        </w:r>
      </w:del>
      <w:r>
        <w:fldChar w:fldCharType="separate"/>
      </w:r>
      <w:r w:rsidR="007F38D2">
        <w:rPr>
          <w:rStyle w:val="Hypertextovodkaz"/>
          <w:rFonts w:ascii="Arial" w:eastAsia="Arial" w:hAnsi="Arial" w:cs="Arial"/>
        </w:rPr>
        <w:t>Primalex lakem ve spreji</w:t>
      </w:r>
      <w:r>
        <w:rPr>
          <w:rStyle w:val="Hypertextovodkaz"/>
          <w:rFonts w:ascii="Arial" w:eastAsia="Arial" w:hAnsi="Arial" w:cs="Arial"/>
        </w:rPr>
        <w:fldChar w:fldCharType="end"/>
      </w:r>
      <w:r w:rsidR="00A44CE1">
        <w:rPr>
          <w:rFonts w:ascii="Arial" w:eastAsia="Arial" w:hAnsi="Arial" w:cs="Arial"/>
        </w:rPr>
        <w:t>. Obraz stromu dále můžete doplnit o houpačku z provázku a kousku dřeva nebo ho ozvláštnit jiným prvkem dle vlastní fantazie.</w:t>
      </w:r>
    </w:p>
    <w:p w14:paraId="38F4F92B" w14:textId="36EB4EE8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Neničí</w:t>
      </w:r>
      <w:proofErr w:type="gramEnd"/>
      <w:r>
        <w:rPr>
          <w:rFonts w:ascii="Arial" w:hAnsi="Arial" w:cs="Arial"/>
          <w:sz w:val="20"/>
          <w:szCs w:val="20"/>
        </w:rPr>
        <w:t xml:space="preserve"> pomůcky: Štětce po natírání jednoduše umyjete vodou a můžete je opakovaně použít.</w:t>
      </w:r>
    </w:p>
    <w:p w14:paraId="34BF5E4B" w14:textId="77777777" w:rsidR="00137D91" w:rsidRPr="001049E6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2D44985B" w14:textId="77777777" w:rsidR="00BB2C83" w:rsidRDefault="00BB2C83" w:rsidP="00BB2C83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D53C90">
        <w:rPr>
          <w:rFonts w:ascii="Arial" w:eastAsia="Calibri" w:hAnsi="Arial" w:cs="Arial"/>
          <w:b/>
          <w:sz w:val="20"/>
          <w:szCs w:val="20"/>
        </w:rPr>
        <w:t>Balakryl UNI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satin</w:t>
      </w:r>
      <w:proofErr w:type="spellEnd"/>
      <w:r w:rsidRPr="00D53C90">
        <w:rPr>
          <w:rFonts w:ascii="Arial" w:eastAsia="Calibri" w:hAnsi="Arial" w:cs="Arial"/>
          <w:sz w:val="20"/>
          <w:szCs w:val="20"/>
        </w:rPr>
        <w:t xml:space="preserve"> je univerzální vodou ředitelná barva vhodná pro venkovní, ale i vnitřní použití. Lze s ní natírat dřevo, kovy (pozinkované plechy, hliník), beton, plasty a další. Vodou ředitelná, ekologická receptura umožňuje ukončit realizaci prací v rámci </w:t>
      </w:r>
      <w:r w:rsidRPr="00D53C90">
        <w:rPr>
          <w:rFonts w:ascii="Arial" w:eastAsia="Calibri" w:hAnsi="Arial" w:cs="Arial"/>
          <w:color w:val="000000"/>
          <w:sz w:val="20"/>
          <w:szCs w:val="20"/>
        </w:rPr>
        <w:t xml:space="preserve">jednoho </w:t>
      </w:r>
      <w:r w:rsidRPr="00D53C90">
        <w:rPr>
          <w:rFonts w:ascii="Arial" w:eastAsia="Calibri" w:hAnsi="Arial" w:cs="Arial"/>
          <w:sz w:val="20"/>
          <w:szCs w:val="20"/>
        </w:rPr>
        <w:t xml:space="preserve">dne. Během aplikace ani po zaschnutí natíraný povrch nezapáchá. Balakryl UNI lze zakoupit </w:t>
      </w:r>
      <w:r>
        <w:rPr>
          <w:rFonts w:ascii="Arial" w:eastAsia="Calibri" w:hAnsi="Arial" w:cs="Arial"/>
          <w:sz w:val="20"/>
          <w:szCs w:val="20"/>
        </w:rPr>
        <w:t xml:space="preserve">v 16 </w:t>
      </w:r>
      <w:r w:rsidRPr="00D53C90">
        <w:rPr>
          <w:rFonts w:ascii="Arial" w:eastAsia="Calibri" w:hAnsi="Arial" w:cs="Arial"/>
          <w:sz w:val="20"/>
          <w:szCs w:val="20"/>
        </w:rPr>
        <w:t>již z výroby namíchaných odstínech, všechny varianty lze navíc natónovat do širokého spektra 20 tisíc barevných odstínů. Vydatnost barvy Balakryl UNI je asi 6–9 m</w:t>
      </w:r>
      <w:r w:rsidRPr="00D53C90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53C90">
        <w:rPr>
          <w:rFonts w:ascii="Arial" w:eastAsia="Calibri" w:hAnsi="Arial" w:cs="Arial"/>
          <w:sz w:val="20"/>
          <w:szCs w:val="20"/>
        </w:rPr>
        <w:t xml:space="preserve">/kg na </w:t>
      </w:r>
      <w:r>
        <w:rPr>
          <w:rFonts w:ascii="Arial" w:eastAsia="Calibri" w:hAnsi="Arial" w:cs="Arial"/>
          <w:sz w:val="20"/>
          <w:szCs w:val="20"/>
        </w:rPr>
        <w:t>jednu</w:t>
      </w:r>
      <w:r w:rsidRPr="00D53C90">
        <w:rPr>
          <w:rFonts w:ascii="Arial" w:eastAsia="Calibri" w:hAnsi="Arial" w:cs="Arial"/>
          <w:sz w:val="20"/>
          <w:szCs w:val="20"/>
        </w:rPr>
        <w:t xml:space="preserve"> vrstvu podle savosti podkladu. Balakryl UNI se prodává </w:t>
      </w:r>
      <w:r>
        <w:rPr>
          <w:rFonts w:ascii="Arial" w:eastAsia="Calibri" w:hAnsi="Arial" w:cs="Arial"/>
          <w:sz w:val="20"/>
          <w:szCs w:val="20"/>
        </w:rPr>
        <w:t>v baleních</w:t>
      </w:r>
      <w:r w:rsidRPr="00D53C90">
        <w:rPr>
          <w:rFonts w:ascii="Arial" w:eastAsia="Calibri" w:hAnsi="Arial" w:cs="Arial"/>
          <w:sz w:val="20"/>
          <w:szCs w:val="20"/>
        </w:rPr>
        <w:t xml:space="preserve"> o hmotnosti 0,7</w:t>
      </w:r>
      <w:r>
        <w:rPr>
          <w:rFonts w:ascii="Arial" w:eastAsia="Calibri" w:hAnsi="Arial" w:cs="Arial"/>
          <w:sz w:val="20"/>
          <w:szCs w:val="20"/>
        </w:rPr>
        <w:t xml:space="preserve"> a</w:t>
      </w:r>
      <w:r w:rsidRPr="00D53C90">
        <w:rPr>
          <w:rFonts w:ascii="Arial" w:eastAsia="Calibri" w:hAnsi="Arial" w:cs="Arial"/>
          <w:sz w:val="20"/>
          <w:szCs w:val="20"/>
        </w:rPr>
        <w:t xml:space="preserve"> 2,5 kg.</w:t>
      </w:r>
    </w:p>
    <w:p w14:paraId="3ECB0AB4" w14:textId="0E6675FB" w:rsidR="00215772" w:rsidRPr="00215772" w:rsidRDefault="00B251AD" w:rsidP="00215772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B10A71">
        <w:rPr>
          <w:rFonts w:ascii="Arial" w:eastAsia="Calibri" w:hAnsi="Arial" w:cs="Arial"/>
          <w:b/>
          <w:bCs/>
          <w:sz w:val="20"/>
          <w:szCs w:val="20"/>
        </w:rPr>
        <w:t xml:space="preserve">Balakryl </w:t>
      </w:r>
      <w:proofErr w:type="spellStart"/>
      <w:r w:rsidRPr="00B10A71">
        <w:rPr>
          <w:rFonts w:ascii="Arial" w:eastAsia="Calibri" w:hAnsi="Arial" w:cs="Arial"/>
          <w:b/>
          <w:bCs/>
          <w:sz w:val="20"/>
          <w:szCs w:val="20"/>
        </w:rPr>
        <w:t>Dixol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tenkovrstvá lazura pro nové i renovační nátěry všech druhů dřeva v interiéru i exteriéru. Rychle zasychá, dřevo chrání před UV zářením a pronikáním vody. Lazura </w:t>
      </w:r>
      <w:proofErr w:type="spellStart"/>
      <w:r>
        <w:rPr>
          <w:rFonts w:ascii="Arial" w:eastAsia="Calibri" w:hAnsi="Arial" w:cs="Arial"/>
          <w:sz w:val="20"/>
          <w:szCs w:val="20"/>
        </w:rPr>
        <w:t>Dixol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vhodná k ochranným a dekorativním nátěrům plotů, štítů, dveří, podhledů, altánů, zahradního i domácího nábytku atd. Zvýrazňuje kresbu dřeva a má atest na dětské hračky. Nátěr </w:t>
      </w:r>
      <w:proofErr w:type="gramStart"/>
      <w:r>
        <w:rPr>
          <w:rFonts w:ascii="Arial" w:eastAsia="Calibri" w:hAnsi="Arial" w:cs="Arial"/>
          <w:sz w:val="20"/>
          <w:szCs w:val="20"/>
        </w:rPr>
        <w:t>vydrží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až 3 roky. Vydatnost barvy Balakryl </w:t>
      </w:r>
      <w:proofErr w:type="spellStart"/>
      <w:r>
        <w:rPr>
          <w:rFonts w:ascii="Arial" w:eastAsia="Calibri" w:hAnsi="Arial" w:cs="Arial"/>
          <w:sz w:val="20"/>
          <w:szCs w:val="20"/>
        </w:rPr>
        <w:t>Dixol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asi 12–18 m</w:t>
      </w:r>
      <w:r w:rsidRPr="00B10A71">
        <w:rPr>
          <w:rFonts w:ascii="Arial" w:eastAsia="Calibri" w:hAnsi="Arial" w:cs="Arial"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/kg v jedné vrstvě podle savosti podkladu. Je dostupná v několika odstínech dřeva, trendy šedých tónech i jako bezbarvá. Prodává se v balení o hmotnosti 0,7 a 2,5 kg. </w:t>
      </w:r>
    </w:p>
    <w:p w14:paraId="0B9D03FB" w14:textId="77777777" w:rsidR="00FC67B4" w:rsidRDefault="00FC67B4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AA4CAA" w14:textId="0BAD1F78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>Společnost PPG (</w:t>
      </w:r>
      <w:proofErr w:type="gramStart"/>
      <w:r w:rsidRPr="00760D65">
        <w:rPr>
          <w:rFonts w:ascii="Arial" w:hAnsi="Arial" w:cs="Arial"/>
          <w:sz w:val="20"/>
          <w:szCs w:val="20"/>
        </w:rPr>
        <w:t>NYSE:PPG</w:t>
      </w:r>
      <w:proofErr w:type="gramEnd"/>
      <w:r w:rsidRPr="00760D6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F4676F">
        <w:rPr>
          <w:rFonts w:ascii="Arial" w:hAnsi="Arial" w:cs="Arial"/>
          <w:sz w:val="20"/>
          <w:szCs w:val="20"/>
        </w:rPr>
        <w:t>přes</w:t>
      </w:r>
      <w:r w:rsidRPr="00760D6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>u působí ve více než 70 zemích a v roce 202</w:t>
      </w:r>
      <w:r w:rsidR="00F4676F">
        <w:rPr>
          <w:rFonts w:ascii="Arial" w:hAnsi="Arial" w:cs="Arial"/>
          <w:sz w:val="20"/>
          <w:szCs w:val="20"/>
        </w:rPr>
        <w:t>3</w:t>
      </w:r>
      <w:r w:rsidRPr="00760D65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>
        <w:rPr>
          <w:rFonts w:ascii="Arial" w:hAnsi="Arial" w:cs="Arial"/>
          <w:sz w:val="20"/>
          <w:szCs w:val="20"/>
        </w:rPr>
        <w:t>8,2</w:t>
      </w:r>
      <w:r w:rsidRPr="00760D6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476C51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0575A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435B0FBD" w14:textId="77777777" w:rsidR="001E7F0E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patří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6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7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62FB057F" w14:textId="77777777" w:rsidR="001E7F0E" w:rsidRPr="00860D58" w:rsidRDefault="001E7F0E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7894EF22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Michaela Čermáková,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506DB6B3" w:rsidR="000F49FF" w:rsidRDefault="00750C28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8" w:history="1">
        <w:r w:rsidR="000F49FF" w:rsidRPr="00DA2DD0">
          <w:rPr>
            <w:rStyle w:val="Hypertextovodkaz"/>
            <w:rFonts w:ascii="Arial" w:eastAsia="Times New Roman" w:hAnsi="Arial" w:cs="Arial"/>
            <w:sz w:val="20"/>
            <w:szCs w:val="20"/>
          </w:rPr>
          <w:t>michaelac@doblogoo.cz</w:t>
        </w:r>
      </w:hyperlink>
    </w:p>
    <w:p w14:paraId="6FBD56D4" w14:textId="466735E8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="000F49FF">
        <w:rPr>
          <w:rFonts w:ascii="Arial" w:eastAsia="Times New Roman" w:hAnsi="Arial" w:cs="Arial"/>
          <w:sz w:val="20"/>
          <w:szCs w:val="20"/>
        </w:rPr>
        <w:t>604 878</w:t>
      </w:r>
      <w:r w:rsidR="00281B52">
        <w:rPr>
          <w:rFonts w:ascii="Arial" w:eastAsia="Times New Roman" w:hAnsi="Arial" w:cs="Arial"/>
          <w:sz w:val="20"/>
          <w:szCs w:val="20"/>
        </w:rPr>
        <w:t> </w:t>
      </w:r>
      <w:r w:rsidR="000F49FF">
        <w:rPr>
          <w:rFonts w:ascii="Arial" w:eastAsia="Times New Roman" w:hAnsi="Arial" w:cs="Arial"/>
          <w:sz w:val="20"/>
          <w:szCs w:val="20"/>
        </w:rPr>
        <w:t>981</w:t>
      </w:r>
    </w:p>
    <w:p w14:paraId="132C00B8" w14:textId="7120C3E2" w:rsidR="00281B52" w:rsidRPr="000F49FF" w:rsidRDefault="00281B52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281B52" w:rsidRPr="000F49FF" w:rsidSect="00334FD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C13C" w14:textId="77777777" w:rsidR="00FA23BB" w:rsidRDefault="00FA23BB">
      <w:pPr>
        <w:spacing w:after="0" w:line="240" w:lineRule="auto"/>
      </w:pPr>
      <w:r>
        <w:separator/>
      </w:r>
    </w:p>
  </w:endnote>
  <w:endnote w:type="continuationSeparator" w:id="0">
    <w:p w14:paraId="0E7B55E7" w14:textId="77777777" w:rsidR="00FA23BB" w:rsidRDefault="00FA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0A261" w14:textId="77777777" w:rsidR="00FA23BB" w:rsidRDefault="00FA23BB">
      <w:pPr>
        <w:spacing w:after="0" w:line="240" w:lineRule="auto"/>
      </w:pPr>
      <w:r>
        <w:separator/>
      </w:r>
    </w:p>
  </w:footnote>
  <w:footnote w:type="continuationSeparator" w:id="0">
    <w:p w14:paraId="3B7CFB2E" w14:textId="77777777" w:rsidR="00FA23BB" w:rsidRDefault="00FA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EE77" w14:textId="08D6FFC9" w:rsidR="00945C9C" w:rsidRDefault="002423F5" w:rsidP="00945C9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Umělcem snadno a rychle: jak na obraz z přírodnin</w:t>
    </w:r>
    <w:r w:rsidR="00945C9C">
      <w:rPr>
        <w:rFonts w:ascii="Arial" w:eastAsia="Arial" w:hAnsi="Arial" w:cs="Arial"/>
        <w:b/>
        <w:bCs/>
        <w:sz w:val="24"/>
        <w:szCs w:val="24"/>
      </w:rPr>
      <w:t xml:space="preserve"> </w:t>
    </w:r>
    <w:r w:rsidR="00945C9C" w:rsidRPr="00945C9C">
      <w:rPr>
        <w:rFonts w:ascii="Arial" w:eastAsia="Arial" w:hAnsi="Arial" w:cs="Arial"/>
        <w:b/>
        <w:bCs/>
        <w:sz w:val="24"/>
        <w:szCs w:val="24"/>
      </w:rPr>
      <w:t>– 2</w:t>
    </w:r>
  </w:p>
  <w:p w14:paraId="42A3D44F" w14:textId="77777777" w:rsidR="00122E73" w:rsidRDefault="00122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BD3A" w14:textId="5E0A2DA6" w:rsidR="00591BB8" w:rsidRDefault="00996FB4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Levné, ale stylové bydlení: jak na rekonstrukci maringotky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373EF39" w14:textId="77777777" w:rsidR="00FF221A" w:rsidRPr="00E41C92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61AD0C16" w14:textId="77777777" w:rsidR="00FF221A" w:rsidRPr="00E41C92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46B5928A" w14:textId="77777777" w:rsidR="00FF221A" w:rsidRPr="00B1667D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EC39D36" w14:textId="77777777" w:rsidR="00FF221A" w:rsidRPr="00E41C92" w:rsidRDefault="00750C28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="00FF221A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ora Blahnová">
    <w15:presenceInfo w15:providerId="AD" w15:userId="S::barbora@doblogoo.cz::4f52f7f0-2c52-448d-a91f-df27b9eb5c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23E0"/>
    <w:rsid w:val="00002A05"/>
    <w:rsid w:val="0000591B"/>
    <w:rsid w:val="00005B08"/>
    <w:rsid w:val="00005DBF"/>
    <w:rsid w:val="000068A5"/>
    <w:rsid w:val="000144B6"/>
    <w:rsid w:val="00017BBB"/>
    <w:rsid w:val="00023712"/>
    <w:rsid w:val="00025247"/>
    <w:rsid w:val="00026B4F"/>
    <w:rsid w:val="00026F63"/>
    <w:rsid w:val="00027AD2"/>
    <w:rsid w:val="000314AA"/>
    <w:rsid w:val="00032E62"/>
    <w:rsid w:val="00032EAF"/>
    <w:rsid w:val="00034069"/>
    <w:rsid w:val="000367A1"/>
    <w:rsid w:val="00041E96"/>
    <w:rsid w:val="0004320F"/>
    <w:rsid w:val="0004581A"/>
    <w:rsid w:val="00045A60"/>
    <w:rsid w:val="00045F92"/>
    <w:rsid w:val="0005468A"/>
    <w:rsid w:val="000575A5"/>
    <w:rsid w:val="00064E05"/>
    <w:rsid w:val="00064F93"/>
    <w:rsid w:val="00070036"/>
    <w:rsid w:val="00070052"/>
    <w:rsid w:val="0007578C"/>
    <w:rsid w:val="00076D13"/>
    <w:rsid w:val="000800E3"/>
    <w:rsid w:val="00080C61"/>
    <w:rsid w:val="00081391"/>
    <w:rsid w:val="00082DE7"/>
    <w:rsid w:val="00082E58"/>
    <w:rsid w:val="00086F1A"/>
    <w:rsid w:val="0009153A"/>
    <w:rsid w:val="00092B0C"/>
    <w:rsid w:val="000943A3"/>
    <w:rsid w:val="0009645D"/>
    <w:rsid w:val="000A419E"/>
    <w:rsid w:val="000A6A6E"/>
    <w:rsid w:val="000A6BC0"/>
    <w:rsid w:val="000B1B6D"/>
    <w:rsid w:val="000B2D64"/>
    <w:rsid w:val="000B62BC"/>
    <w:rsid w:val="000B7159"/>
    <w:rsid w:val="000B7B8C"/>
    <w:rsid w:val="000C36A5"/>
    <w:rsid w:val="000C371C"/>
    <w:rsid w:val="000C5892"/>
    <w:rsid w:val="000C6AD4"/>
    <w:rsid w:val="000D4F7A"/>
    <w:rsid w:val="000D622C"/>
    <w:rsid w:val="000D75A7"/>
    <w:rsid w:val="000F14A4"/>
    <w:rsid w:val="000F1CE0"/>
    <w:rsid w:val="000F1CED"/>
    <w:rsid w:val="000F4794"/>
    <w:rsid w:val="000F49FF"/>
    <w:rsid w:val="001033AD"/>
    <w:rsid w:val="001049E6"/>
    <w:rsid w:val="00105155"/>
    <w:rsid w:val="0010715C"/>
    <w:rsid w:val="001143BB"/>
    <w:rsid w:val="001169A8"/>
    <w:rsid w:val="00116DEB"/>
    <w:rsid w:val="00117413"/>
    <w:rsid w:val="00122E73"/>
    <w:rsid w:val="00124D24"/>
    <w:rsid w:val="00127A37"/>
    <w:rsid w:val="00130997"/>
    <w:rsid w:val="00131F2E"/>
    <w:rsid w:val="00132565"/>
    <w:rsid w:val="00137539"/>
    <w:rsid w:val="00137D91"/>
    <w:rsid w:val="001405A1"/>
    <w:rsid w:val="00144667"/>
    <w:rsid w:val="00145026"/>
    <w:rsid w:val="00145766"/>
    <w:rsid w:val="001464E4"/>
    <w:rsid w:val="00150BFE"/>
    <w:rsid w:val="00150EAF"/>
    <w:rsid w:val="001533AA"/>
    <w:rsid w:val="0015453F"/>
    <w:rsid w:val="00155215"/>
    <w:rsid w:val="001574E5"/>
    <w:rsid w:val="00157B4D"/>
    <w:rsid w:val="00157D83"/>
    <w:rsid w:val="0016000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D7"/>
    <w:rsid w:val="001806EB"/>
    <w:rsid w:val="00180745"/>
    <w:rsid w:val="001808F8"/>
    <w:rsid w:val="00181137"/>
    <w:rsid w:val="00182270"/>
    <w:rsid w:val="00183B58"/>
    <w:rsid w:val="00186A17"/>
    <w:rsid w:val="001904CA"/>
    <w:rsid w:val="00192C98"/>
    <w:rsid w:val="00194929"/>
    <w:rsid w:val="0019559D"/>
    <w:rsid w:val="00195CE4"/>
    <w:rsid w:val="001A135E"/>
    <w:rsid w:val="001A25AB"/>
    <w:rsid w:val="001A2D1A"/>
    <w:rsid w:val="001A2E31"/>
    <w:rsid w:val="001A52BE"/>
    <w:rsid w:val="001A7224"/>
    <w:rsid w:val="001B323C"/>
    <w:rsid w:val="001B4B36"/>
    <w:rsid w:val="001B5E92"/>
    <w:rsid w:val="001C537A"/>
    <w:rsid w:val="001D740E"/>
    <w:rsid w:val="001E12A1"/>
    <w:rsid w:val="001E4D4B"/>
    <w:rsid w:val="001E6C94"/>
    <w:rsid w:val="001E7F0E"/>
    <w:rsid w:val="001F0083"/>
    <w:rsid w:val="001F18BC"/>
    <w:rsid w:val="001F1C36"/>
    <w:rsid w:val="0020134C"/>
    <w:rsid w:val="00201E38"/>
    <w:rsid w:val="00204434"/>
    <w:rsid w:val="00205CD7"/>
    <w:rsid w:val="00205E03"/>
    <w:rsid w:val="00211045"/>
    <w:rsid w:val="002140AF"/>
    <w:rsid w:val="00215772"/>
    <w:rsid w:val="00220F74"/>
    <w:rsid w:val="0022206F"/>
    <w:rsid w:val="002329D3"/>
    <w:rsid w:val="002336D7"/>
    <w:rsid w:val="00233D75"/>
    <w:rsid w:val="002353AB"/>
    <w:rsid w:val="00236175"/>
    <w:rsid w:val="002374DC"/>
    <w:rsid w:val="00241CF3"/>
    <w:rsid w:val="002423F5"/>
    <w:rsid w:val="002441D0"/>
    <w:rsid w:val="0025414F"/>
    <w:rsid w:val="002578D6"/>
    <w:rsid w:val="00257DD7"/>
    <w:rsid w:val="00262AA4"/>
    <w:rsid w:val="00262FE0"/>
    <w:rsid w:val="002633BC"/>
    <w:rsid w:val="00266840"/>
    <w:rsid w:val="00267352"/>
    <w:rsid w:val="002711C6"/>
    <w:rsid w:val="00272228"/>
    <w:rsid w:val="002736AF"/>
    <w:rsid w:val="00274400"/>
    <w:rsid w:val="0027499E"/>
    <w:rsid w:val="00276C5F"/>
    <w:rsid w:val="002800B2"/>
    <w:rsid w:val="002808AB"/>
    <w:rsid w:val="00280CF2"/>
    <w:rsid w:val="00281B52"/>
    <w:rsid w:val="002825D0"/>
    <w:rsid w:val="00282F1E"/>
    <w:rsid w:val="00285D44"/>
    <w:rsid w:val="00295315"/>
    <w:rsid w:val="00296C42"/>
    <w:rsid w:val="00297A0C"/>
    <w:rsid w:val="002A4C10"/>
    <w:rsid w:val="002A629F"/>
    <w:rsid w:val="002A6603"/>
    <w:rsid w:val="002B052E"/>
    <w:rsid w:val="002B262B"/>
    <w:rsid w:val="002B3F93"/>
    <w:rsid w:val="002B650B"/>
    <w:rsid w:val="002B6AE6"/>
    <w:rsid w:val="002C1731"/>
    <w:rsid w:val="002C3A47"/>
    <w:rsid w:val="002C3E64"/>
    <w:rsid w:val="002D45DF"/>
    <w:rsid w:val="002D5240"/>
    <w:rsid w:val="002D5FC7"/>
    <w:rsid w:val="002E7437"/>
    <w:rsid w:val="002E767A"/>
    <w:rsid w:val="002F1ACA"/>
    <w:rsid w:val="002F3778"/>
    <w:rsid w:val="002F3A63"/>
    <w:rsid w:val="002F7623"/>
    <w:rsid w:val="00305A2F"/>
    <w:rsid w:val="003068C5"/>
    <w:rsid w:val="003159D4"/>
    <w:rsid w:val="0031634E"/>
    <w:rsid w:val="003178DB"/>
    <w:rsid w:val="00322403"/>
    <w:rsid w:val="00323328"/>
    <w:rsid w:val="00323C71"/>
    <w:rsid w:val="00324560"/>
    <w:rsid w:val="003246D7"/>
    <w:rsid w:val="0032693A"/>
    <w:rsid w:val="0032709C"/>
    <w:rsid w:val="00327475"/>
    <w:rsid w:val="003321E2"/>
    <w:rsid w:val="00332235"/>
    <w:rsid w:val="00334FDC"/>
    <w:rsid w:val="00336343"/>
    <w:rsid w:val="00336F1D"/>
    <w:rsid w:val="0033707F"/>
    <w:rsid w:val="00340614"/>
    <w:rsid w:val="00343271"/>
    <w:rsid w:val="00343BEB"/>
    <w:rsid w:val="00350757"/>
    <w:rsid w:val="00353774"/>
    <w:rsid w:val="00353B59"/>
    <w:rsid w:val="00354EFF"/>
    <w:rsid w:val="00355FC4"/>
    <w:rsid w:val="0035744B"/>
    <w:rsid w:val="0036089A"/>
    <w:rsid w:val="00361F9A"/>
    <w:rsid w:val="0036631C"/>
    <w:rsid w:val="003711F6"/>
    <w:rsid w:val="00372BBB"/>
    <w:rsid w:val="00372D06"/>
    <w:rsid w:val="003734E3"/>
    <w:rsid w:val="00387A66"/>
    <w:rsid w:val="00392B8A"/>
    <w:rsid w:val="00393285"/>
    <w:rsid w:val="0039345F"/>
    <w:rsid w:val="00394745"/>
    <w:rsid w:val="00396549"/>
    <w:rsid w:val="003A0D65"/>
    <w:rsid w:val="003A1CFA"/>
    <w:rsid w:val="003A2B22"/>
    <w:rsid w:val="003A37A0"/>
    <w:rsid w:val="003A3851"/>
    <w:rsid w:val="003A3AA9"/>
    <w:rsid w:val="003A42CD"/>
    <w:rsid w:val="003A6743"/>
    <w:rsid w:val="003A76A3"/>
    <w:rsid w:val="003B0B37"/>
    <w:rsid w:val="003B3157"/>
    <w:rsid w:val="003B3DF1"/>
    <w:rsid w:val="003B3E50"/>
    <w:rsid w:val="003B714B"/>
    <w:rsid w:val="003B7236"/>
    <w:rsid w:val="003C2DE3"/>
    <w:rsid w:val="003C443F"/>
    <w:rsid w:val="003C7EA1"/>
    <w:rsid w:val="003D09FD"/>
    <w:rsid w:val="003D3058"/>
    <w:rsid w:val="003D3A9A"/>
    <w:rsid w:val="003D3D75"/>
    <w:rsid w:val="003D4EAC"/>
    <w:rsid w:val="003D508E"/>
    <w:rsid w:val="003D53AF"/>
    <w:rsid w:val="003D5410"/>
    <w:rsid w:val="003D76E0"/>
    <w:rsid w:val="003E2261"/>
    <w:rsid w:val="003E643E"/>
    <w:rsid w:val="003E698F"/>
    <w:rsid w:val="003E6A42"/>
    <w:rsid w:val="003F2218"/>
    <w:rsid w:val="004029C1"/>
    <w:rsid w:val="00403CBD"/>
    <w:rsid w:val="00404CCA"/>
    <w:rsid w:val="004051FE"/>
    <w:rsid w:val="00407F18"/>
    <w:rsid w:val="00413860"/>
    <w:rsid w:val="00413F0D"/>
    <w:rsid w:val="004230B7"/>
    <w:rsid w:val="004232B9"/>
    <w:rsid w:val="004265CA"/>
    <w:rsid w:val="004275EC"/>
    <w:rsid w:val="00430828"/>
    <w:rsid w:val="00431C8D"/>
    <w:rsid w:val="00435D00"/>
    <w:rsid w:val="00436389"/>
    <w:rsid w:val="00436CBA"/>
    <w:rsid w:val="00436EFA"/>
    <w:rsid w:val="00437DE8"/>
    <w:rsid w:val="00440ED5"/>
    <w:rsid w:val="004417A6"/>
    <w:rsid w:val="004441AA"/>
    <w:rsid w:val="0044618A"/>
    <w:rsid w:val="004464E3"/>
    <w:rsid w:val="00446D42"/>
    <w:rsid w:val="00447341"/>
    <w:rsid w:val="00451630"/>
    <w:rsid w:val="004521D4"/>
    <w:rsid w:val="00455656"/>
    <w:rsid w:val="00456642"/>
    <w:rsid w:val="00457B5F"/>
    <w:rsid w:val="00460011"/>
    <w:rsid w:val="00460F6A"/>
    <w:rsid w:val="004620F6"/>
    <w:rsid w:val="00464266"/>
    <w:rsid w:val="00464CEC"/>
    <w:rsid w:val="004706BF"/>
    <w:rsid w:val="00470FF6"/>
    <w:rsid w:val="00472E9B"/>
    <w:rsid w:val="00474391"/>
    <w:rsid w:val="004751A6"/>
    <w:rsid w:val="00475CA7"/>
    <w:rsid w:val="00476C51"/>
    <w:rsid w:val="00477886"/>
    <w:rsid w:val="004807DB"/>
    <w:rsid w:val="00482D01"/>
    <w:rsid w:val="00493955"/>
    <w:rsid w:val="00495CA8"/>
    <w:rsid w:val="00497F39"/>
    <w:rsid w:val="004A2068"/>
    <w:rsid w:val="004A3158"/>
    <w:rsid w:val="004A5F0F"/>
    <w:rsid w:val="004B019D"/>
    <w:rsid w:val="004B3954"/>
    <w:rsid w:val="004B49C2"/>
    <w:rsid w:val="004C036F"/>
    <w:rsid w:val="004C4C4F"/>
    <w:rsid w:val="004C70A2"/>
    <w:rsid w:val="004C748F"/>
    <w:rsid w:val="004C7932"/>
    <w:rsid w:val="004D3733"/>
    <w:rsid w:val="004D3B34"/>
    <w:rsid w:val="004D472A"/>
    <w:rsid w:val="004D5582"/>
    <w:rsid w:val="004D7E13"/>
    <w:rsid w:val="004E0583"/>
    <w:rsid w:val="004E77CE"/>
    <w:rsid w:val="004F1FDC"/>
    <w:rsid w:val="004F3110"/>
    <w:rsid w:val="004F3DAC"/>
    <w:rsid w:val="004F5511"/>
    <w:rsid w:val="004F6CDB"/>
    <w:rsid w:val="004F70AE"/>
    <w:rsid w:val="00500C98"/>
    <w:rsid w:val="0050403D"/>
    <w:rsid w:val="005067C8"/>
    <w:rsid w:val="00507E57"/>
    <w:rsid w:val="0051100E"/>
    <w:rsid w:val="00511D65"/>
    <w:rsid w:val="0051202E"/>
    <w:rsid w:val="00512761"/>
    <w:rsid w:val="00513FD0"/>
    <w:rsid w:val="0051455C"/>
    <w:rsid w:val="0051542B"/>
    <w:rsid w:val="00516432"/>
    <w:rsid w:val="0052209B"/>
    <w:rsid w:val="00523793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3C39"/>
    <w:rsid w:val="005617F9"/>
    <w:rsid w:val="00563C6C"/>
    <w:rsid w:val="005644B7"/>
    <w:rsid w:val="00571AAC"/>
    <w:rsid w:val="00571ABA"/>
    <w:rsid w:val="0057570D"/>
    <w:rsid w:val="00576F2B"/>
    <w:rsid w:val="00576F96"/>
    <w:rsid w:val="00577BC5"/>
    <w:rsid w:val="00585515"/>
    <w:rsid w:val="00587E43"/>
    <w:rsid w:val="00590524"/>
    <w:rsid w:val="00591BB8"/>
    <w:rsid w:val="00593441"/>
    <w:rsid w:val="00595EF5"/>
    <w:rsid w:val="005967C7"/>
    <w:rsid w:val="005A4C02"/>
    <w:rsid w:val="005A5104"/>
    <w:rsid w:val="005A5DAA"/>
    <w:rsid w:val="005B0C3D"/>
    <w:rsid w:val="005B0DCC"/>
    <w:rsid w:val="005B1023"/>
    <w:rsid w:val="005B2B7F"/>
    <w:rsid w:val="005B2C4F"/>
    <w:rsid w:val="005B43AD"/>
    <w:rsid w:val="005B6674"/>
    <w:rsid w:val="005C1EA5"/>
    <w:rsid w:val="005C75E1"/>
    <w:rsid w:val="005D0A15"/>
    <w:rsid w:val="005D2183"/>
    <w:rsid w:val="005D3A82"/>
    <w:rsid w:val="005D5A50"/>
    <w:rsid w:val="005E08F2"/>
    <w:rsid w:val="005E0904"/>
    <w:rsid w:val="005E35E6"/>
    <w:rsid w:val="005E3ABA"/>
    <w:rsid w:val="005E426C"/>
    <w:rsid w:val="005E6F92"/>
    <w:rsid w:val="005E7C9D"/>
    <w:rsid w:val="005F07DA"/>
    <w:rsid w:val="005F22DA"/>
    <w:rsid w:val="005F2577"/>
    <w:rsid w:val="005F2DEA"/>
    <w:rsid w:val="005F5E00"/>
    <w:rsid w:val="005F64E5"/>
    <w:rsid w:val="0060164C"/>
    <w:rsid w:val="00607DAF"/>
    <w:rsid w:val="00613AAE"/>
    <w:rsid w:val="006235A7"/>
    <w:rsid w:val="0062403B"/>
    <w:rsid w:val="00626B48"/>
    <w:rsid w:val="00627EDD"/>
    <w:rsid w:val="006300FD"/>
    <w:rsid w:val="006327B4"/>
    <w:rsid w:val="00632F4E"/>
    <w:rsid w:val="00637F9C"/>
    <w:rsid w:val="00637FA0"/>
    <w:rsid w:val="006430BE"/>
    <w:rsid w:val="00650388"/>
    <w:rsid w:val="006506C6"/>
    <w:rsid w:val="00650FB9"/>
    <w:rsid w:val="00651470"/>
    <w:rsid w:val="00651FF3"/>
    <w:rsid w:val="00653631"/>
    <w:rsid w:val="006556A0"/>
    <w:rsid w:val="006618B0"/>
    <w:rsid w:val="00661A05"/>
    <w:rsid w:val="0066264A"/>
    <w:rsid w:val="00663088"/>
    <w:rsid w:val="006639E1"/>
    <w:rsid w:val="00664BAC"/>
    <w:rsid w:val="00666F49"/>
    <w:rsid w:val="00670439"/>
    <w:rsid w:val="00674C94"/>
    <w:rsid w:val="006766EA"/>
    <w:rsid w:val="0067734B"/>
    <w:rsid w:val="00680390"/>
    <w:rsid w:val="00681F73"/>
    <w:rsid w:val="00682E62"/>
    <w:rsid w:val="00684349"/>
    <w:rsid w:val="00686532"/>
    <w:rsid w:val="006867CD"/>
    <w:rsid w:val="00691532"/>
    <w:rsid w:val="0069637C"/>
    <w:rsid w:val="006A0ED9"/>
    <w:rsid w:val="006A20E7"/>
    <w:rsid w:val="006A227A"/>
    <w:rsid w:val="006A672F"/>
    <w:rsid w:val="006A7943"/>
    <w:rsid w:val="006B26A7"/>
    <w:rsid w:val="006B4A3F"/>
    <w:rsid w:val="006B61A3"/>
    <w:rsid w:val="006B6D2A"/>
    <w:rsid w:val="006C47FC"/>
    <w:rsid w:val="006C4FA7"/>
    <w:rsid w:val="006C7CD0"/>
    <w:rsid w:val="006D0707"/>
    <w:rsid w:val="006D19F6"/>
    <w:rsid w:val="006D3AE1"/>
    <w:rsid w:val="006D51AF"/>
    <w:rsid w:val="006E6EF4"/>
    <w:rsid w:val="006F441D"/>
    <w:rsid w:val="006F757B"/>
    <w:rsid w:val="00702367"/>
    <w:rsid w:val="00702EB3"/>
    <w:rsid w:val="00706B5C"/>
    <w:rsid w:val="00706DB8"/>
    <w:rsid w:val="00707484"/>
    <w:rsid w:val="007074F9"/>
    <w:rsid w:val="00711F0E"/>
    <w:rsid w:val="007140A6"/>
    <w:rsid w:val="0071469F"/>
    <w:rsid w:val="007148B3"/>
    <w:rsid w:val="007167BB"/>
    <w:rsid w:val="0071763E"/>
    <w:rsid w:val="00723971"/>
    <w:rsid w:val="00724957"/>
    <w:rsid w:val="00724EB5"/>
    <w:rsid w:val="00725A10"/>
    <w:rsid w:val="007303C0"/>
    <w:rsid w:val="00731AC1"/>
    <w:rsid w:val="00732BF2"/>
    <w:rsid w:val="007338C1"/>
    <w:rsid w:val="00735E51"/>
    <w:rsid w:val="0073631D"/>
    <w:rsid w:val="00740AF1"/>
    <w:rsid w:val="00741B5F"/>
    <w:rsid w:val="00742E5C"/>
    <w:rsid w:val="0074763C"/>
    <w:rsid w:val="007503E7"/>
    <w:rsid w:val="00750C28"/>
    <w:rsid w:val="00752119"/>
    <w:rsid w:val="00755EA7"/>
    <w:rsid w:val="00756E3F"/>
    <w:rsid w:val="00757630"/>
    <w:rsid w:val="00760D65"/>
    <w:rsid w:val="00762E2F"/>
    <w:rsid w:val="0076374E"/>
    <w:rsid w:val="00763E1C"/>
    <w:rsid w:val="00770103"/>
    <w:rsid w:val="00773D2C"/>
    <w:rsid w:val="00775AD9"/>
    <w:rsid w:val="00777134"/>
    <w:rsid w:val="007809A3"/>
    <w:rsid w:val="00780EB1"/>
    <w:rsid w:val="007819AB"/>
    <w:rsid w:val="007857F1"/>
    <w:rsid w:val="00790BA0"/>
    <w:rsid w:val="00791F6C"/>
    <w:rsid w:val="00792BE3"/>
    <w:rsid w:val="00792DB2"/>
    <w:rsid w:val="007944AB"/>
    <w:rsid w:val="007964DB"/>
    <w:rsid w:val="007A783C"/>
    <w:rsid w:val="007B01AC"/>
    <w:rsid w:val="007B0862"/>
    <w:rsid w:val="007B08D6"/>
    <w:rsid w:val="007B0BF8"/>
    <w:rsid w:val="007B3456"/>
    <w:rsid w:val="007B3B2D"/>
    <w:rsid w:val="007B6B34"/>
    <w:rsid w:val="007B79F6"/>
    <w:rsid w:val="007C0E66"/>
    <w:rsid w:val="007C3134"/>
    <w:rsid w:val="007C3EED"/>
    <w:rsid w:val="007C4BB5"/>
    <w:rsid w:val="007D17AF"/>
    <w:rsid w:val="007D37E7"/>
    <w:rsid w:val="007D4A50"/>
    <w:rsid w:val="007D5E78"/>
    <w:rsid w:val="007D6FBA"/>
    <w:rsid w:val="007D7BDE"/>
    <w:rsid w:val="007E0C79"/>
    <w:rsid w:val="007E3139"/>
    <w:rsid w:val="007E517A"/>
    <w:rsid w:val="007F076C"/>
    <w:rsid w:val="007F129B"/>
    <w:rsid w:val="007F1683"/>
    <w:rsid w:val="007F208A"/>
    <w:rsid w:val="007F31FC"/>
    <w:rsid w:val="007F38D2"/>
    <w:rsid w:val="007F619A"/>
    <w:rsid w:val="007F64FB"/>
    <w:rsid w:val="007F700C"/>
    <w:rsid w:val="007F76E2"/>
    <w:rsid w:val="007F7E49"/>
    <w:rsid w:val="008007F8"/>
    <w:rsid w:val="008033C2"/>
    <w:rsid w:val="0080720C"/>
    <w:rsid w:val="008073B7"/>
    <w:rsid w:val="008116EB"/>
    <w:rsid w:val="00813625"/>
    <w:rsid w:val="008146C6"/>
    <w:rsid w:val="00817D75"/>
    <w:rsid w:val="00820F54"/>
    <w:rsid w:val="00822DF7"/>
    <w:rsid w:val="00822ED6"/>
    <w:rsid w:val="00825838"/>
    <w:rsid w:val="00830284"/>
    <w:rsid w:val="00830E51"/>
    <w:rsid w:val="00831619"/>
    <w:rsid w:val="008343EB"/>
    <w:rsid w:val="00835EBA"/>
    <w:rsid w:val="00837444"/>
    <w:rsid w:val="0084399F"/>
    <w:rsid w:val="00843C3E"/>
    <w:rsid w:val="0084562E"/>
    <w:rsid w:val="00845D13"/>
    <w:rsid w:val="00845EC9"/>
    <w:rsid w:val="00847E55"/>
    <w:rsid w:val="008534BE"/>
    <w:rsid w:val="0085481A"/>
    <w:rsid w:val="00855B1C"/>
    <w:rsid w:val="00860253"/>
    <w:rsid w:val="00861608"/>
    <w:rsid w:val="008618CE"/>
    <w:rsid w:val="00861C1D"/>
    <w:rsid w:val="0086682E"/>
    <w:rsid w:val="00870E97"/>
    <w:rsid w:val="008741F0"/>
    <w:rsid w:val="00875A6A"/>
    <w:rsid w:val="00875D9F"/>
    <w:rsid w:val="0087612E"/>
    <w:rsid w:val="008772E9"/>
    <w:rsid w:val="0088327B"/>
    <w:rsid w:val="00883749"/>
    <w:rsid w:val="00887C8D"/>
    <w:rsid w:val="00890A62"/>
    <w:rsid w:val="00890DA2"/>
    <w:rsid w:val="00890FCA"/>
    <w:rsid w:val="0089129C"/>
    <w:rsid w:val="00891B59"/>
    <w:rsid w:val="00893B5A"/>
    <w:rsid w:val="008979DF"/>
    <w:rsid w:val="008A0B26"/>
    <w:rsid w:val="008A26C4"/>
    <w:rsid w:val="008A3570"/>
    <w:rsid w:val="008A3685"/>
    <w:rsid w:val="008A444D"/>
    <w:rsid w:val="008B0991"/>
    <w:rsid w:val="008B5E1D"/>
    <w:rsid w:val="008C5759"/>
    <w:rsid w:val="008C5CD7"/>
    <w:rsid w:val="008C7ACB"/>
    <w:rsid w:val="008C7ED2"/>
    <w:rsid w:val="008D1780"/>
    <w:rsid w:val="008D32E5"/>
    <w:rsid w:val="008D6C49"/>
    <w:rsid w:val="008E01AE"/>
    <w:rsid w:val="008E114C"/>
    <w:rsid w:val="008E4905"/>
    <w:rsid w:val="008E6CFF"/>
    <w:rsid w:val="008F121E"/>
    <w:rsid w:val="008F6E4F"/>
    <w:rsid w:val="008F79C2"/>
    <w:rsid w:val="009028E9"/>
    <w:rsid w:val="00903093"/>
    <w:rsid w:val="00904738"/>
    <w:rsid w:val="00905985"/>
    <w:rsid w:val="00905DD4"/>
    <w:rsid w:val="009061A9"/>
    <w:rsid w:val="00913086"/>
    <w:rsid w:val="0091388B"/>
    <w:rsid w:val="00913C7D"/>
    <w:rsid w:val="00915E9C"/>
    <w:rsid w:val="00916074"/>
    <w:rsid w:val="0091634F"/>
    <w:rsid w:val="00923844"/>
    <w:rsid w:val="009312DC"/>
    <w:rsid w:val="009352EF"/>
    <w:rsid w:val="00935905"/>
    <w:rsid w:val="00936781"/>
    <w:rsid w:val="009411A1"/>
    <w:rsid w:val="00944A5B"/>
    <w:rsid w:val="00944F59"/>
    <w:rsid w:val="00945C9C"/>
    <w:rsid w:val="00947894"/>
    <w:rsid w:val="00947F67"/>
    <w:rsid w:val="0095475B"/>
    <w:rsid w:val="00954F34"/>
    <w:rsid w:val="00955D65"/>
    <w:rsid w:val="00956D7D"/>
    <w:rsid w:val="00957AFE"/>
    <w:rsid w:val="0096098A"/>
    <w:rsid w:val="00962242"/>
    <w:rsid w:val="00962293"/>
    <w:rsid w:val="00963790"/>
    <w:rsid w:val="00966C38"/>
    <w:rsid w:val="0096753C"/>
    <w:rsid w:val="00970AE8"/>
    <w:rsid w:val="0097181F"/>
    <w:rsid w:val="009729AE"/>
    <w:rsid w:val="00972F2F"/>
    <w:rsid w:val="00974635"/>
    <w:rsid w:val="00974D46"/>
    <w:rsid w:val="009767B7"/>
    <w:rsid w:val="00977D54"/>
    <w:rsid w:val="009838A2"/>
    <w:rsid w:val="009858D1"/>
    <w:rsid w:val="00991AD8"/>
    <w:rsid w:val="00996686"/>
    <w:rsid w:val="00996FB4"/>
    <w:rsid w:val="0099789F"/>
    <w:rsid w:val="009A4067"/>
    <w:rsid w:val="009A48B0"/>
    <w:rsid w:val="009A51F4"/>
    <w:rsid w:val="009B2128"/>
    <w:rsid w:val="009B2FFE"/>
    <w:rsid w:val="009B32FC"/>
    <w:rsid w:val="009B35AD"/>
    <w:rsid w:val="009B39D2"/>
    <w:rsid w:val="009B41A2"/>
    <w:rsid w:val="009B5AC2"/>
    <w:rsid w:val="009B79F3"/>
    <w:rsid w:val="009C493D"/>
    <w:rsid w:val="009C6CD6"/>
    <w:rsid w:val="009D6478"/>
    <w:rsid w:val="009D6B94"/>
    <w:rsid w:val="009D7391"/>
    <w:rsid w:val="009E01ED"/>
    <w:rsid w:val="009E1170"/>
    <w:rsid w:val="009E17EE"/>
    <w:rsid w:val="009E4141"/>
    <w:rsid w:val="009E462D"/>
    <w:rsid w:val="009E46D1"/>
    <w:rsid w:val="009F2787"/>
    <w:rsid w:val="009F4314"/>
    <w:rsid w:val="009F6711"/>
    <w:rsid w:val="00A00D10"/>
    <w:rsid w:val="00A010B4"/>
    <w:rsid w:val="00A057C3"/>
    <w:rsid w:val="00A06BA1"/>
    <w:rsid w:val="00A07E20"/>
    <w:rsid w:val="00A103E0"/>
    <w:rsid w:val="00A124B4"/>
    <w:rsid w:val="00A17017"/>
    <w:rsid w:val="00A177A4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93E"/>
    <w:rsid w:val="00A35046"/>
    <w:rsid w:val="00A370BA"/>
    <w:rsid w:val="00A3712F"/>
    <w:rsid w:val="00A44CE1"/>
    <w:rsid w:val="00A45A78"/>
    <w:rsid w:val="00A46E43"/>
    <w:rsid w:val="00A47C66"/>
    <w:rsid w:val="00A47E10"/>
    <w:rsid w:val="00A52187"/>
    <w:rsid w:val="00A53847"/>
    <w:rsid w:val="00A5419A"/>
    <w:rsid w:val="00A55C1B"/>
    <w:rsid w:val="00A60BB7"/>
    <w:rsid w:val="00A617CC"/>
    <w:rsid w:val="00A63617"/>
    <w:rsid w:val="00A64769"/>
    <w:rsid w:val="00A65729"/>
    <w:rsid w:val="00A67DBA"/>
    <w:rsid w:val="00A7184D"/>
    <w:rsid w:val="00A72B4E"/>
    <w:rsid w:val="00A758E7"/>
    <w:rsid w:val="00A75D88"/>
    <w:rsid w:val="00A76267"/>
    <w:rsid w:val="00A76F9F"/>
    <w:rsid w:val="00A77081"/>
    <w:rsid w:val="00A8176B"/>
    <w:rsid w:val="00A8423D"/>
    <w:rsid w:val="00A90CCC"/>
    <w:rsid w:val="00A94728"/>
    <w:rsid w:val="00AA083C"/>
    <w:rsid w:val="00AA5CE9"/>
    <w:rsid w:val="00AB1415"/>
    <w:rsid w:val="00AB2EF2"/>
    <w:rsid w:val="00AB3086"/>
    <w:rsid w:val="00AB4BC7"/>
    <w:rsid w:val="00AB4DA5"/>
    <w:rsid w:val="00AB57C3"/>
    <w:rsid w:val="00AC42A1"/>
    <w:rsid w:val="00AC601F"/>
    <w:rsid w:val="00AD1998"/>
    <w:rsid w:val="00AD2125"/>
    <w:rsid w:val="00AD3A01"/>
    <w:rsid w:val="00AD4449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649E"/>
    <w:rsid w:val="00AF1FF8"/>
    <w:rsid w:val="00AF36BD"/>
    <w:rsid w:val="00AF3F09"/>
    <w:rsid w:val="00AF76D5"/>
    <w:rsid w:val="00B01EB9"/>
    <w:rsid w:val="00B07A5C"/>
    <w:rsid w:val="00B07BED"/>
    <w:rsid w:val="00B07C9E"/>
    <w:rsid w:val="00B10A71"/>
    <w:rsid w:val="00B147FD"/>
    <w:rsid w:val="00B14D90"/>
    <w:rsid w:val="00B22886"/>
    <w:rsid w:val="00B231BA"/>
    <w:rsid w:val="00B23C0B"/>
    <w:rsid w:val="00B251AD"/>
    <w:rsid w:val="00B25E19"/>
    <w:rsid w:val="00B262B6"/>
    <w:rsid w:val="00B33C3C"/>
    <w:rsid w:val="00B3573C"/>
    <w:rsid w:val="00B359B1"/>
    <w:rsid w:val="00B4328F"/>
    <w:rsid w:val="00B4353E"/>
    <w:rsid w:val="00B45756"/>
    <w:rsid w:val="00B457AD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28B8"/>
    <w:rsid w:val="00B76D29"/>
    <w:rsid w:val="00B80BAB"/>
    <w:rsid w:val="00B84EF6"/>
    <w:rsid w:val="00B854D7"/>
    <w:rsid w:val="00B857FC"/>
    <w:rsid w:val="00B86910"/>
    <w:rsid w:val="00B91BEB"/>
    <w:rsid w:val="00B9668A"/>
    <w:rsid w:val="00B97855"/>
    <w:rsid w:val="00BA3137"/>
    <w:rsid w:val="00BA4442"/>
    <w:rsid w:val="00BA5354"/>
    <w:rsid w:val="00BA6911"/>
    <w:rsid w:val="00BA76A4"/>
    <w:rsid w:val="00BB0164"/>
    <w:rsid w:val="00BB2C83"/>
    <w:rsid w:val="00BB586D"/>
    <w:rsid w:val="00BC0543"/>
    <w:rsid w:val="00BC091D"/>
    <w:rsid w:val="00BC0ABD"/>
    <w:rsid w:val="00BC4A84"/>
    <w:rsid w:val="00BC5EAE"/>
    <w:rsid w:val="00BC68FE"/>
    <w:rsid w:val="00BC6F33"/>
    <w:rsid w:val="00BD057B"/>
    <w:rsid w:val="00BD2368"/>
    <w:rsid w:val="00BD2912"/>
    <w:rsid w:val="00BD2B7D"/>
    <w:rsid w:val="00BD4CD3"/>
    <w:rsid w:val="00BD7118"/>
    <w:rsid w:val="00BE14AC"/>
    <w:rsid w:val="00BE2A59"/>
    <w:rsid w:val="00BF4645"/>
    <w:rsid w:val="00BF5D80"/>
    <w:rsid w:val="00BF69E8"/>
    <w:rsid w:val="00BF7111"/>
    <w:rsid w:val="00BF7651"/>
    <w:rsid w:val="00BF7701"/>
    <w:rsid w:val="00C0123D"/>
    <w:rsid w:val="00C023EF"/>
    <w:rsid w:val="00C0329C"/>
    <w:rsid w:val="00C04345"/>
    <w:rsid w:val="00C1239A"/>
    <w:rsid w:val="00C1247F"/>
    <w:rsid w:val="00C1371F"/>
    <w:rsid w:val="00C1449B"/>
    <w:rsid w:val="00C14CA2"/>
    <w:rsid w:val="00C14D76"/>
    <w:rsid w:val="00C15CF4"/>
    <w:rsid w:val="00C160A7"/>
    <w:rsid w:val="00C17894"/>
    <w:rsid w:val="00C20D40"/>
    <w:rsid w:val="00C212EC"/>
    <w:rsid w:val="00C2685D"/>
    <w:rsid w:val="00C31029"/>
    <w:rsid w:val="00C334D2"/>
    <w:rsid w:val="00C339DD"/>
    <w:rsid w:val="00C37875"/>
    <w:rsid w:val="00C424BC"/>
    <w:rsid w:val="00C42A9E"/>
    <w:rsid w:val="00C43F0D"/>
    <w:rsid w:val="00C5208F"/>
    <w:rsid w:val="00C53226"/>
    <w:rsid w:val="00C532EC"/>
    <w:rsid w:val="00C56DA4"/>
    <w:rsid w:val="00C57784"/>
    <w:rsid w:val="00C57908"/>
    <w:rsid w:val="00C6129D"/>
    <w:rsid w:val="00C61FCA"/>
    <w:rsid w:val="00C63DAA"/>
    <w:rsid w:val="00C65293"/>
    <w:rsid w:val="00C73570"/>
    <w:rsid w:val="00C75232"/>
    <w:rsid w:val="00C753C9"/>
    <w:rsid w:val="00C900B9"/>
    <w:rsid w:val="00C92E98"/>
    <w:rsid w:val="00C94316"/>
    <w:rsid w:val="00C950EE"/>
    <w:rsid w:val="00C95D05"/>
    <w:rsid w:val="00C974BA"/>
    <w:rsid w:val="00CA0E87"/>
    <w:rsid w:val="00CA1E99"/>
    <w:rsid w:val="00CA3FCB"/>
    <w:rsid w:val="00CA51EF"/>
    <w:rsid w:val="00CA638B"/>
    <w:rsid w:val="00CA6740"/>
    <w:rsid w:val="00CA7133"/>
    <w:rsid w:val="00CB1037"/>
    <w:rsid w:val="00CB135C"/>
    <w:rsid w:val="00CB5D42"/>
    <w:rsid w:val="00CB64A8"/>
    <w:rsid w:val="00CC02ED"/>
    <w:rsid w:val="00CC1FE6"/>
    <w:rsid w:val="00CC2556"/>
    <w:rsid w:val="00CC349A"/>
    <w:rsid w:val="00CC3663"/>
    <w:rsid w:val="00CC3E12"/>
    <w:rsid w:val="00CC4951"/>
    <w:rsid w:val="00CC4CC5"/>
    <w:rsid w:val="00CC5CC0"/>
    <w:rsid w:val="00CC7E1C"/>
    <w:rsid w:val="00CD166A"/>
    <w:rsid w:val="00CD38FF"/>
    <w:rsid w:val="00CD6958"/>
    <w:rsid w:val="00CD7D85"/>
    <w:rsid w:val="00CE0A10"/>
    <w:rsid w:val="00CE68E6"/>
    <w:rsid w:val="00CE7A7A"/>
    <w:rsid w:val="00CF1206"/>
    <w:rsid w:val="00CF1CCF"/>
    <w:rsid w:val="00CF24C4"/>
    <w:rsid w:val="00CF3B8E"/>
    <w:rsid w:val="00CF4841"/>
    <w:rsid w:val="00CF615D"/>
    <w:rsid w:val="00CF7737"/>
    <w:rsid w:val="00CF7F78"/>
    <w:rsid w:val="00D03249"/>
    <w:rsid w:val="00D047E9"/>
    <w:rsid w:val="00D04974"/>
    <w:rsid w:val="00D062ED"/>
    <w:rsid w:val="00D073D7"/>
    <w:rsid w:val="00D11E9D"/>
    <w:rsid w:val="00D14454"/>
    <w:rsid w:val="00D20392"/>
    <w:rsid w:val="00D215F3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C22"/>
    <w:rsid w:val="00D516FE"/>
    <w:rsid w:val="00D51DD6"/>
    <w:rsid w:val="00D53888"/>
    <w:rsid w:val="00D53D1E"/>
    <w:rsid w:val="00D559BB"/>
    <w:rsid w:val="00D577AC"/>
    <w:rsid w:val="00D6355F"/>
    <w:rsid w:val="00D64116"/>
    <w:rsid w:val="00D64B24"/>
    <w:rsid w:val="00D70F1E"/>
    <w:rsid w:val="00D7231D"/>
    <w:rsid w:val="00D72433"/>
    <w:rsid w:val="00D72C01"/>
    <w:rsid w:val="00D76A56"/>
    <w:rsid w:val="00D77419"/>
    <w:rsid w:val="00D804BD"/>
    <w:rsid w:val="00D838D7"/>
    <w:rsid w:val="00D865EB"/>
    <w:rsid w:val="00D86B02"/>
    <w:rsid w:val="00D90E35"/>
    <w:rsid w:val="00D930B2"/>
    <w:rsid w:val="00D934DB"/>
    <w:rsid w:val="00D939CC"/>
    <w:rsid w:val="00D93E40"/>
    <w:rsid w:val="00D94436"/>
    <w:rsid w:val="00D95393"/>
    <w:rsid w:val="00D95DAF"/>
    <w:rsid w:val="00DA3A51"/>
    <w:rsid w:val="00DA49D6"/>
    <w:rsid w:val="00DA4C16"/>
    <w:rsid w:val="00DC00A4"/>
    <w:rsid w:val="00DC105D"/>
    <w:rsid w:val="00DC2A70"/>
    <w:rsid w:val="00DC2DD5"/>
    <w:rsid w:val="00DC3DDE"/>
    <w:rsid w:val="00DC416C"/>
    <w:rsid w:val="00DC4921"/>
    <w:rsid w:val="00DC7548"/>
    <w:rsid w:val="00DD02D7"/>
    <w:rsid w:val="00DD1241"/>
    <w:rsid w:val="00DD2E4D"/>
    <w:rsid w:val="00DD5FC9"/>
    <w:rsid w:val="00DE1E4D"/>
    <w:rsid w:val="00DE5230"/>
    <w:rsid w:val="00DE535D"/>
    <w:rsid w:val="00DE6F11"/>
    <w:rsid w:val="00DE7172"/>
    <w:rsid w:val="00DE7B9E"/>
    <w:rsid w:val="00DF2F07"/>
    <w:rsid w:val="00DF4273"/>
    <w:rsid w:val="00DF5603"/>
    <w:rsid w:val="00DF5834"/>
    <w:rsid w:val="00DF7132"/>
    <w:rsid w:val="00DF7147"/>
    <w:rsid w:val="00E043D5"/>
    <w:rsid w:val="00E05610"/>
    <w:rsid w:val="00E105C6"/>
    <w:rsid w:val="00E10F49"/>
    <w:rsid w:val="00E16637"/>
    <w:rsid w:val="00E166F2"/>
    <w:rsid w:val="00E1728C"/>
    <w:rsid w:val="00E211CC"/>
    <w:rsid w:val="00E23CF0"/>
    <w:rsid w:val="00E243A2"/>
    <w:rsid w:val="00E2471A"/>
    <w:rsid w:val="00E24EA6"/>
    <w:rsid w:val="00E25E14"/>
    <w:rsid w:val="00E2796D"/>
    <w:rsid w:val="00E30AC0"/>
    <w:rsid w:val="00E3617B"/>
    <w:rsid w:val="00E36E88"/>
    <w:rsid w:val="00E410B0"/>
    <w:rsid w:val="00E42071"/>
    <w:rsid w:val="00E43392"/>
    <w:rsid w:val="00E439BD"/>
    <w:rsid w:val="00E43BFF"/>
    <w:rsid w:val="00E44966"/>
    <w:rsid w:val="00E51AD8"/>
    <w:rsid w:val="00E53C1E"/>
    <w:rsid w:val="00E56C63"/>
    <w:rsid w:val="00E56DCC"/>
    <w:rsid w:val="00E57929"/>
    <w:rsid w:val="00E610AA"/>
    <w:rsid w:val="00E618CB"/>
    <w:rsid w:val="00E6383B"/>
    <w:rsid w:val="00E63975"/>
    <w:rsid w:val="00E646B9"/>
    <w:rsid w:val="00E67BED"/>
    <w:rsid w:val="00E75105"/>
    <w:rsid w:val="00E76220"/>
    <w:rsid w:val="00E76497"/>
    <w:rsid w:val="00E840D6"/>
    <w:rsid w:val="00E8411D"/>
    <w:rsid w:val="00E846CA"/>
    <w:rsid w:val="00E85C72"/>
    <w:rsid w:val="00E86233"/>
    <w:rsid w:val="00E8637D"/>
    <w:rsid w:val="00E92918"/>
    <w:rsid w:val="00E95FA1"/>
    <w:rsid w:val="00E97992"/>
    <w:rsid w:val="00EA0118"/>
    <w:rsid w:val="00EA01D9"/>
    <w:rsid w:val="00EA0EE9"/>
    <w:rsid w:val="00EA61EA"/>
    <w:rsid w:val="00EA652A"/>
    <w:rsid w:val="00EA7358"/>
    <w:rsid w:val="00EB0A54"/>
    <w:rsid w:val="00EB5722"/>
    <w:rsid w:val="00EB6B07"/>
    <w:rsid w:val="00EB6CD4"/>
    <w:rsid w:val="00EC4BB2"/>
    <w:rsid w:val="00EC4C79"/>
    <w:rsid w:val="00EC6249"/>
    <w:rsid w:val="00ED03C7"/>
    <w:rsid w:val="00ED0FC6"/>
    <w:rsid w:val="00ED2FC3"/>
    <w:rsid w:val="00ED3A73"/>
    <w:rsid w:val="00ED540E"/>
    <w:rsid w:val="00ED616F"/>
    <w:rsid w:val="00EE59A3"/>
    <w:rsid w:val="00EE7C1D"/>
    <w:rsid w:val="00EF3020"/>
    <w:rsid w:val="00EF570C"/>
    <w:rsid w:val="00EF7AC1"/>
    <w:rsid w:val="00F00A8A"/>
    <w:rsid w:val="00F011DB"/>
    <w:rsid w:val="00F01E73"/>
    <w:rsid w:val="00F023A5"/>
    <w:rsid w:val="00F02E62"/>
    <w:rsid w:val="00F07A37"/>
    <w:rsid w:val="00F100FC"/>
    <w:rsid w:val="00F101DC"/>
    <w:rsid w:val="00F108B7"/>
    <w:rsid w:val="00F127D0"/>
    <w:rsid w:val="00F13263"/>
    <w:rsid w:val="00F13F2C"/>
    <w:rsid w:val="00F165B5"/>
    <w:rsid w:val="00F2038B"/>
    <w:rsid w:val="00F20EBF"/>
    <w:rsid w:val="00F21432"/>
    <w:rsid w:val="00F2287D"/>
    <w:rsid w:val="00F2342D"/>
    <w:rsid w:val="00F24508"/>
    <w:rsid w:val="00F2728A"/>
    <w:rsid w:val="00F31A15"/>
    <w:rsid w:val="00F32205"/>
    <w:rsid w:val="00F32836"/>
    <w:rsid w:val="00F36357"/>
    <w:rsid w:val="00F400C9"/>
    <w:rsid w:val="00F41B63"/>
    <w:rsid w:val="00F42E31"/>
    <w:rsid w:val="00F433ED"/>
    <w:rsid w:val="00F43FEC"/>
    <w:rsid w:val="00F44251"/>
    <w:rsid w:val="00F4676F"/>
    <w:rsid w:val="00F46EE3"/>
    <w:rsid w:val="00F50F35"/>
    <w:rsid w:val="00F51816"/>
    <w:rsid w:val="00F53982"/>
    <w:rsid w:val="00F5518A"/>
    <w:rsid w:val="00F55475"/>
    <w:rsid w:val="00F60311"/>
    <w:rsid w:val="00F63130"/>
    <w:rsid w:val="00F663C0"/>
    <w:rsid w:val="00F66488"/>
    <w:rsid w:val="00F6797C"/>
    <w:rsid w:val="00F7024F"/>
    <w:rsid w:val="00F71C65"/>
    <w:rsid w:val="00F72246"/>
    <w:rsid w:val="00F75A13"/>
    <w:rsid w:val="00F83D5B"/>
    <w:rsid w:val="00F87716"/>
    <w:rsid w:val="00F903BD"/>
    <w:rsid w:val="00F90D17"/>
    <w:rsid w:val="00F966E6"/>
    <w:rsid w:val="00F97601"/>
    <w:rsid w:val="00FA0C9D"/>
    <w:rsid w:val="00FA219D"/>
    <w:rsid w:val="00FA23BB"/>
    <w:rsid w:val="00FA2932"/>
    <w:rsid w:val="00FA50A2"/>
    <w:rsid w:val="00FA6AEC"/>
    <w:rsid w:val="00FA6B7B"/>
    <w:rsid w:val="00FA7454"/>
    <w:rsid w:val="00FB19EF"/>
    <w:rsid w:val="00FB36CF"/>
    <w:rsid w:val="00FB68A4"/>
    <w:rsid w:val="00FC0F5B"/>
    <w:rsid w:val="00FC19B2"/>
    <w:rsid w:val="00FC58DE"/>
    <w:rsid w:val="00FC5BD7"/>
    <w:rsid w:val="00FC5CBE"/>
    <w:rsid w:val="00FC67B4"/>
    <w:rsid w:val="00FE0076"/>
    <w:rsid w:val="00FE13A9"/>
    <w:rsid w:val="00FE3E94"/>
    <w:rsid w:val="00FE42EF"/>
    <w:rsid w:val="00FE54C6"/>
    <w:rsid w:val="00FF04A8"/>
    <w:rsid w:val="00FF1693"/>
    <w:rsid w:val="00FF221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92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alakryl" TargetMode="External"/><Relationship Id="rId18" Type="http://schemas.openxmlformats.org/officeDocument/2006/relationships/hyperlink" Target="mailto:michaelac@doblogoo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lakryl.cz/" TargetMode="External"/><Relationship Id="rId17" Type="http://schemas.openxmlformats.org/officeDocument/2006/relationships/hyperlink" Target="http://www.tiktok.com/@balakry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z.pinterest.com/balakrylofficial/_create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BalakrylOffi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lakryl.cz/nase-barvy/barvy-na-drevo/balakryl-dixo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univerzalni-barvy/balakryl-uni-satin" TargetMode="External"/><Relationship Id="rId14" Type="http://schemas.openxmlformats.org/officeDocument/2006/relationships/hyperlink" Target="https://www.instagram.com/balakrylcz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1088</Words>
  <Characters>6422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1065</cp:revision>
  <dcterms:created xsi:type="dcterms:W3CDTF">2024-01-29T10:39:00Z</dcterms:created>
  <dcterms:modified xsi:type="dcterms:W3CDTF">2024-08-22T10:25:00Z</dcterms:modified>
</cp:coreProperties>
</file>